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917B" w14:textId="212791E8" w:rsidR="00E762C6" w:rsidRPr="00AC6657" w:rsidRDefault="00431D7A" w:rsidP="002E7172">
      <w:pPr>
        <w:pStyle w:val="50"/>
        <w:keepNext w:val="0"/>
        <w:keepLines w:val="0"/>
        <w:widowControl w:val="0"/>
        <w:tabs>
          <w:tab w:val="left" w:pos="0"/>
        </w:tabs>
        <w:spacing w:before="0" w:line="240" w:lineRule="auto"/>
        <w:jc w:val="center"/>
        <w:rPr>
          <w:rFonts w:ascii="Times New Roman" w:hAnsi="Times New Roman"/>
          <w:b/>
          <w:color w:val="auto"/>
        </w:rPr>
      </w:pPr>
      <w:r w:rsidRPr="00AC6657">
        <w:rPr>
          <w:rFonts w:ascii="Times New Roman" w:hAnsi="Times New Roman"/>
          <w:b/>
          <w:color w:val="auto"/>
        </w:rPr>
        <w:t xml:space="preserve">ДОГОВОР № </w:t>
      </w:r>
      <w:del w:id="0" w:author="Волохов Владимир Сергеевич" w:date="2021-04-29T15:57:00Z">
        <w:r w:rsidR="005907E6" w:rsidDel="00FB7A39">
          <w:rPr>
            <w:rFonts w:ascii="Times New Roman" w:hAnsi="Times New Roman"/>
            <w:b/>
            <w:color w:val="auto"/>
          </w:rPr>
          <w:delText>1</w:delText>
        </w:r>
        <w:r w:rsidR="00CC6ACD" w:rsidDel="00FB7A39">
          <w:rPr>
            <w:rFonts w:ascii="Times New Roman" w:hAnsi="Times New Roman"/>
            <w:b/>
            <w:color w:val="auto"/>
          </w:rPr>
          <w:delText>5</w:delText>
        </w:r>
        <w:r w:rsidR="00222914" w:rsidRPr="00AC6657" w:rsidDel="00FB7A39">
          <w:rPr>
            <w:rFonts w:ascii="Times New Roman" w:hAnsi="Times New Roman"/>
            <w:b/>
            <w:color w:val="auto"/>
          </w:rPr>
          <w:delText>/</w:delText>
        </w:r>
        <w:r w:rsidR="008933BF" w:rsidRPr="00AC6657" w:rsidDel="00FB7A39">
          <w:rPr>
            <w:rFonts w:ascii="Times New Roman" w:hAnsi="Times New Roman"/>
            <w:b/>
            <w:color w:val="auto"/>
          </w:rPr>
          <w:delText>2</w:delText>
        </w:r>
        <w:r w:rsidR="005907E6" w:rsidDel="00FB7A39">
          <w:rPr>
            <w:rFonts w:ascii="Times New Roman" w:hAnsi="Times New Roman"/>
            <w:b/>
            <w:color w:val="auto"/>
          </w:rPr>
          <w:delText>1</w:delText>
        </w:r>
        <w:r w:rsidRPr="00AC6657" w:rsidDel="00FB7A39">
          <w:rPr>
            <w:rFonts w:ascii="Times New Roman" w:hAnsi="Times New Roman"/>
            <w:b/>
            <w:color w:val="auto"/>
          </w:rPr>
          <w:delText>-</w:delText>
        </w:r>
        <w:r w:rsidR="00C00BB3" w:rsidRPr="00AC6657" w:rsidDel="00FB7A39">
          <w:rPr>
            <w:rFonts w:ascii="Times New Roman" w:hAnsi="Times New Roman"/>
            <w:b/>
            <w:color w:val="auto"/>
          </w:rPr>
          <w:delText>ГК</w:delText>
        </w:r>
      </w:del>
    </w:p>
    <w:p w14:paraId="385510B9" w14:textId="77777777" w:rsidR="00431D7A" w:rsidRPr="00AC6657" w:rsidRDefault="00431D7A" w:rsidP="002E7172">
      <w:pPr>
        <w:widowControl w:val="0"/>
        <w:tabs>
          <w:tab w:val="left" w:pos="0"/>
        </w:tabs>
        <w:spacing w:after="0" w:line="240" w:lineRule="auto"/>
        <w:jc w:val="center"/>
        <w:rPr>
          <w:rFonts w:ascii="Times New Roman" w:hAnsi="Times New Roman"/>
          <w:b/>
        </w:rPr>
      </w:pPr>
      <w:r w:rsidRPr="00AC6657">
        <w:rPr>
          <w:rFonts w:ascii="Times New Roman" w:hAnsi="Times New Roman"/>
          <w:b/>
        </w:rPr>
        <w:t>на выполнение проектных работ</w:t>
      </w:r>
    </w:p>
    <w:p w14:paraId="326F5868" w14:textId="77777777" w:rsidR="00E762C6" w:rsidRPr="00AC6657" w:rsidRDefault="00E762C6" w:rsidP="002E7172">
      <w:pPr>
        <w:widowControl w:val="0"/>
        <w:tabs>
          <w:tab w:val="left" w:pos="0"/>
        </w:tabs>
        <w:spacing w:after="0" w:line="240" w:lineRule="auto"/>
        <w:jc w:val="center"/>
        <w:rPr>
          <w:rFonts w:ascii="Times New Roman" w:hAnsi="Times New Roman"/>
          <w:b/>
        </w:rPr>
      </w:pPr>
    </w:p>
    <w:p w14:paraId="224E70D3" w14:textId="0B850BD9" w:rsidR="00431D7A" w:rsidRPr="00AC6657" w:rsidRDefault="00431D7A" w:rsidP="006C683A">
      <w:pPr>
        <w:widowControl w:val="0"/>
        <w:tabs>
          <w:tab w:val="left" w:pos="0"/>
          <w:tab w:val="left" w:pos="7200"/>
        </w:tabs>
        <w:spacing w:after="0" w:line="240" w:lineRule="auto"/>
        <w:rPr>
          <w:rFonts w:ascii="Times New Roman" w:hAnsi="Times New Roman"/>
        </w:rPr>
      </w:pPr>
      <w:r w:rsidRPr="00AC6657">
        <w:rPr>
          <w:rFonts w:ascii="Times New Roman" w:hAnsi="Times New Roman"/>
        </w:rPr>
        <w:t xml:space="preserve">г. Москва                                                                                 </w:t>
      </w:r>
      <w:r w:rsidR="00604F13" w:rsidRPr="00AC6657">
        <w:rPr>
          <w:rFonts w:ascii="Times New Roman" w:hAnsi="Times New Roman"/>
        </w:rPr>
        <w:t xml:space="preserve">                   </w:t>
      </w:r>
      <w:r w:rsidRPr="00AC6657">
        <w:rPr>
          <w:rFonts w:ascii="Times New Roman" w:hAnsi="Times New Roman"/>
        </w:rPr>
        <w:t xml:space="preserve">  </w:t>
      </w:r>
      <w:r w:rsidR="009C4820" w:rsidRPr="00AC6657">
        <w:rPr>
          <w:rFonts w:ascii="Times New Roman" w:hAnsi="Times New Roman"/>
        </w:rPr>
        <w:t xml:space="preserve"> </w:t>
      </w:r>
      <w:r w:rsidR="00F1685E" w:rsidRPr="00AC6657">
        <w:rPr>
          <w:rFonts w:ascii="Times New Roman" w:hAnsi="Times New Roman"/>
        </w:rPr>
        <w:t xml:space="preserve"> </w:t>
      </w:r>
      <w:r w:rsidR="009C4820" w:rsidRPr="00AC6657">
        <w:rPr>
          <w:rFonts w:ascii="Times New Roman" w:hAnsi="Times New Roman"/>
        </w:rPr>
        <w:t xml:space="preserve"> </w:t>
      </w:r>
      <w:r w:rsidR="007E3ECF" w:rsidRPr="00AC6657">
        <w:rPr>
          <w:rFonts w:ascii="Times New Roman" w:hAnsi="Times New Roman"/>
        </w:rPr>
        <w:t>«</w:t>
      </w:r>
      <w:r w:rsidR="005907E6">
        <w:rPr>
          <w:rFonts w:ascii="Times New Roman" w:hAnsi="Times New Roman"/>
        </w:rPr>
        <w:t xml:space="preserve">    </w:t>
      </w:r>
      <w:r w:rsidR="00AA3BAA" w:rsidRPr="00AC6657">
        <w:rPr>
          <w:rFonts w:ascii="Times New Roman" w:hAnsi="Times New Roman"/>
        </w:rPr>
        <w:t xml:space="preserve">» </w:t>
      </w:r>
      <w:r w:rsidR="005907E6">
        <w:rPr>
          <w:rFonts w:ascii="Times New Roman" w:hAnsi="Times New Roman"/>
        </w:rPr>
        <w:t xml:space="preserve">                 </w:t>
      </w:r>
      <w:r w:rsidR="00B64A43" w:rsidRPr="00AC6657">
        <w:rPr>
          <w:rFonts w:ascii="Times New Roman" w:hAnsi="Times New Roman"/>
        </w:rPr>
        <w:t xml:space="preserve"> </w:t>
      </w:r>
      <w:r w:rsidRPr="00AC6657">
        <w:rPr>
          <w:rFonts w:ascii="Times New Roman" w:hAnsi="Times New Roman"/>
        </w:rPr>
        <w:t>20</w:t>
      </w:r>
      <w:r w:rsidR="008933BF" w:rsidRPr="00AC6657">
        <w:rPr>
          <w:rFonts w:ascii="Times New Roman" w:hAnsi="Times New Roman"/>
        </w:rPr>
        <w:t>2</w:t>
      </w:r>
      <w:r w:rsidR="005907E6">
        <w:rPr>
          <w:rFonts w:ascii="Times New Roman" w:hAnsi="Times New Roman"/>
        </w:rPr>
        <w:t>1</w:t>
      </w:r>
      <w:r w:rsidRPr="00AC6657">
        <w:rPr>
          <w:rFonts w:ascii="Times New Roman" w:hAnsi="Times New Roman"/>
        </w:rPr>
        <w:t xml:space="preserve"> г.</w:t>
      </w:r>
    </w:p>
    <w:p w14:paraId="364B0E1E" w14:textId="77777777" w:rsidR="00431D7A" w:rsidRPr="00AC6657" w:rsidRDefault="00431D7A" w:rsidP="002E7172">
      <w:pPr>
        <w:pStyle w:val="ConsNonformat"/>
        <w:tabs>
          <w:tab w:val="left" w:pos="0"/>
        </w:tabs>
        <w:ind w:right="0"/>
        <w:jc w:val="both"/>
        <w:rPr>
          <w:rFonts w:ascii="Times New Roman" w:hAnsi="Times New Roman"/>
          <w:b/>
          <w:sz w:val="24"/>
          <w:szCs w:val="24"/>
        </w:rPr>
      </w:pPr>
    </w:p>
    <w:p w14:paraId="409E9257" w14:textId="6A1CEA6C" w:rsidR="00B64A43" w:rsidRPr="00AC6657" w:rsidRDefault="00604F13" w:rsidP="00580549">
      <w:pPr>
        <w:spacing w:after="0" w:line="240" w:lineRule="auto"/>
        <w:ind w:firstLine="567"/>
        <w:jc w:val="both"/>
        <w:rPr>
          <w:rFonts w:ascii="Times New Roman" w:hAnsi="Times New Roman"/>
          <w:lang w:val="x-none"/>
        </w:rPr>
      </w:pPr>
      <w:r w:rsidRPr="002E7172">
        <w:rPr>
          <w:rFonts w:ascii="Times New Roman" w:hAnsi="Times New Roman"/>
          <w:b/>
          <w:color w:val="000000" w:themeColor="text1"/>
        </w:rPr>
        <w:t>Общество с ограниченной ответственностью «</w:t>
      </w:r>
      <w:ins w:id="1" w:author="Волохов Владимир Сергеевич" w:date="2021-04-29T15:57:00Z">
        <w:r w:rsidR="00FB7A39">
          <w:rPr>
            <w:rFonts w:ascii="Times New Roman" w:hAnsi="Times New Roman"/>
            <w:b/>
            <w:color w:val="000000" w:themeColor="text1"/>
          </w:rPr>
          <w:t>______________________</w:t>
        </w:r>
      </w:ins>
      <w:del w:id="2" w:author="Волохов Владимир Сергеевич" w:date="2021-04-29T15:57:00Z">
        <w:r w:rsidRPr="002E7172" w:rsidDel="00FB7A39">
          <w:rPr>
            <w:rFonts w:ascii="Times New Roman" w:hAnsi="Times New Roman"/>
            <w:b/>
            <w:color w:val="000000" w:themeColor="text1"/>
          </w:rPr>
          <w:delText>ПИК-УПРАВЛЯЮЩАЯ КОМПАНИЯ</w:delText>
        </w:r>
      </w:del>
      <w:r w:rsidRPr="002E7172">
        <w:rPr>
          <w:rFonts w:ascii="Times New Roman" w:hAnsi="Times New Roman"/>
          <w:b/>
          <w:color w:val="000000" w:themeColor="text1"/>
        </w:rPr>
        <w:t>»</w:t>
      </w:r>
      <w:r w:rsidRPr="00AC6657">
        <w:rPr>
          <w:rFonts w:ascii="Times New Roman" w:hAnsi="Times New Roman"/>
          <w:b/>
        </w:rPr>
        <w:t xml:space="preserve"> </w:t>
      </w:r>
      <w:del w:id="3" w:author="Волохов Владимир Сергеевич" w:date="2021-04-29T15:57:00Z">
        <w:r w:rsidR="00B64A43" w:rsidRPr="00AC6657" w:rsidDel="00FB7A39">
          <w:rPr>
            <w:rFonts w:ascii="Times New Roman" w:hAnsi="Times New Roman"/>
          </w:rPr>
          <w:delText>(</w:delText>
        </w:r>
        <w:r w:rsidRPr="002E7172" w:rsidDel="00FB7A39">
          <w:rPr>
            <w:rFonts w:ascii="Times New Roman" w:hAnsi="Times New Roman"/>
            <w:color w:val="000000" w:themeColor="text1"/>
          </w:rPr>
          <w:delText>ООО «ПИ</w:delText>
        </w:r>
      </w:del>
      <w:del w:id="4" w:author="Волохов Владимир Сергеевич" w:date="2021-04-29T15:56:00Z">
        <w:r w:rsidRPr="002E7172" w:rsidDel="00FB7A39">
          <w:rPr>
            <w:rFonts w:ascii="Times New Roman" w:hAnsi="Times New Roman"/>
            <w:color w:val="000000" w:themeColor="text1"/>
          </w:rPr>
          <w:delText>К-УК</w:delText>
        </w:r>
      </w:del>
      <w:del w:id="5" w:author="Волохов Владимир Сергеевич" w:date="2021-04-29T15:57:00Z">
        <w:r w:rsidRPr="002E7172" w:rsidDel="00FB7A39">
          <w:rPr>
            <w:rFonts w:ascii="Times New Roman" w:hAnsi="Times New Roman"/>
            <w:color w:val="000000" w:themeColor="text1"/>
          </w:rPr>
          <w:delText>»</w:delText>
        </w:r>
        <w:r w:rsidR="00B64A43" w:rsidRPr="00AC6657" w:rsidDel="00FB7A39">
          <w:rPr>
            <w:rFonts w:ascii="Times New Roman" w:hAnsi="Times New Roman"/>
          </w:rPr>
          <w:delText>)</w:delText>
        </w:r>
      </w:del>
      <w:r w:rsidR="00B64A43" w:rsidRPr="002E7172">
        <w:rPr>
          <w:rFonts w:ascii="Times New Roman" w:hAnsi="Times New Roman"/>
          <w:b/>
          <w:lang w:val="x-none"/>
        </w:rPr>
        <w:t>,</w:t>
      </w:r>
      <w:r w:rsidR="00B64A43" w:rsidRPr="00AC6657">
        <w:rPr>
          <w:rFonts w:ascii="Times New Roman" w:hAnsi="Times New Roman"/>
          <w:b/>
          <w:lang w:val="x-none"/>
        </w:rPr>
        <w:t xml:space="preserve"> </w:t>
      </w:r>
      <w:r w:rsidR="00B64A43" w:rsidRPr="00AC6657">
        <w:rPr>
          <w:rFonts w:ascii="Times New Roman" w:hAnsi="Times New Roman"/>
          <w:lang w:val="x-none"/>
        </w:rPr>
        <w:t xml:space="preserve">именуемое в дальнейшем </w:t>
      </w:r>
      <w:r w:rsidR="00B64A43" w:rsidRPr="00AC6657">
        <w:rPr>
          <w:rFonts w:ascii="Times New Roman" w:hAnsi="Times New Roman"/>
          <w:b/>
          <w:lang w:val="x-none"/>
        </w:rPr>
        <w:t>«За</w:t>
      </w:r>
      <w:r w:rsidR="00B64A43" w:rsidRPr="00AC6657">
        <w:rPr>
          <w:rFonts w:ascii="Times New Roman" w:hAnsi="Times New Roman"/>
          <w:b/>
        </w:rPr>
        <w:t>казчик</w:t>
      </w:r>
      <w:r w:rsidR="00B64A43" w:rsidRPr="00AC6657">
        <w:rPr>
          <w:rFonts w:ascii="Times New Roman" w:hAnsi="Times New Roman"/>
          <w:b/>
          <w:lang w:val="x-none"/>
        </w:rPr>
        <w:t xml:space="preserve">», </w:t>
      </w:r>
      <w:r w:rsidR="00B64A43" w:rsidRPr="00AC6657">
        <w:rPr>
          <w:rFonts w:ascii="Times New Roman" w:hAnsi="Times New Roman"/>
          <w:lang w:val="x-none"/>
        </w:rPr>
        <w:t xml:space="preserve">в лице </w:t>
      </w:r>
      <w:r w:rsidRPr="00AC6657">
        <w:rPr>
          <w:rFonts w:ascii="Times New Roman" w:hAnsi="Times New Roman"/>
          <w:b/>
        </w:rPr>
        <w:t xml:space="preserve">Генерального директора </w:t>
      </w:r>
      <w:ins w:id="6" w:author="Волохов Владимир Сергеевич" w:date="2021-04-29T15:56:00Z">
        <w:r w:rsidR="00FB7A39">
          <w:rPr>
            <w:rFonts w:ascii="Times New Roman" w:hAnsi="Times New Roman"/>
            <w:b/>
            <w:color w:val="000000" w:themeColor="text1"/>
          </w:rPr>
          <w:t>____________________</w:t>
        </w:r>
      </w:ins>
      <w:del w:id="7" w:author="Волохов Владимир Сергеевич" w:date="2021-04-29T15:56:00Z">
        <w:r w:rsidRPr="002E7172" w:rsidDel="00FB7A39">
          <w:rPr>
            <w:rFonts w:ascii="Times New Roman" w:hAnsi="Times New Roman"/>
            <w:b/>
            <w:color w:val="000000" w:themeColor="text1"/>
          </w:rPr>
          <w:delText>Власова Сергея Евгеньевича</w:delText>
        </w:r>
      </w:del>
      <w:r w:rsidRPr="002E7172">
        <w:rPr>
          <w:rFonts w:ascii="Times New Roman" w:hAnsi="Times New Roman"/>
          <w:color w:val="000000" w:themeColor="text1"/>
        </w:rPr>
        <w:t>,</w:t>
      </w:r>
      <w:r w:rsidR="00B64A43" w:rsidRPr="00AC6657">
        <w:rPr>
          <w:rFonts w:ascii="Times New Roman" w:hAnsi="Times New Roman"/>
          <w:lang w:val="x-none"/>
        </w:rPr>
        <w:t xml:space="preserve"> действующего на основании </w:t>
      </w:r>
      <w:r w:rsidRPr="00AC6657">
        <w:rPr>
          <w:rFonts w:ascii="Times New Roman" w:hAnsi="Times New Roman"/>
        </w:rPr>
        <w:t>Устава</w:t>
      </w:r>
      <w:r w:rsidRPr="002E7172">
        <w:rPr>
          <w:rFonts w:ascii="Times New Roman" w:hAnsi="Times New Roman"/>
        </w:rPr>
        <w:t>,</w:t>
      </w:r>
      <w:r w:rsidR="00B64A43" w:rsidRPr="00AC6657">
        <w:rPr>
          <w:rFonts w:ascii="Times New Roman" w:hAnsi="Times New Roman"/>
          <w:lang w:val="x-none"/>
        </w:rPr>
        <w:t xml:space="preserve"> с одной стороны, и</w:t>
      </w:r>
    </w:p>
    <w:p w14:paraId="1E60F4CA" w14:textId="725A1842" w:rsidR="00B64A43" w:rsidRPr="00AC6657" w:rsidRDefault="00B64A43" w:rsidP="00580549">
      <w:pPr>
        <w:widowControl w:val="0"/>
        <w:tabs>
          <w:tab w:val="left" w:pos="0"/>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b/>
        </w:rPr>
        <w:t>Общество с ограниченной ответственностью «</w:t>
      </w:r>
      <w:ins w:id="8" w:author="Волохов Владимир Сергеевич" w:date="2021-04-29T15:56:00Z">
        <w:r w:rsidR="00FB7A39">
          <w:rPr>
            <w:rFonts w:ascii="Times New Roman" w:hAnsi="Times New Roman"/>
            <w:b/>
          </w:rPr>
          <w:t>_______________________</w:t>
        </w:r>
      </w:ins>
      <w:del w:id="9" w:author="Волохов Владимир Сергеевич" w:date="2021-04-29T15:56:00Z">
        <w:r w:rsidRPr="00AC6657" w:rsidDel="00FB7A39">
          <w:rPr>
            <w:rFonts w:ascii="Times New Roman" w:hAnsi="Times New Roman"/>
            <w:b/>
          </w:rPr>
          <w:delText>ГРУППА КОМПАНИЙ «ОЛИМПРОЕКТ</w:delText>
        </w:r>
      </w:del>
      <w:r w:rsidRPr="00AC6657">
        <w:rPr>
          <w:rFonts w:ascii="Times New Roman" w:hAnsi="Times New Roman"/>
          <w:b/>
        </w:rPr>
        <w:t xml:space="preserve">» </w:t>
      </w:r>
      <w:r w:rsidRPr="00AC6657">
        <w:rPr>
          <w:rFonts w:ascii="Times New Roman" w:hAnsi="Times New Roman"/>
        </w:rPr>
        <w:t>(</w:t>
      </w:r>
      <w:del w:id="10" w:author="Волохов Владимир Сергеевич" w:date="2021-04-29T15:55:00Z">
        <w:r w:rsidRPr="00AC6657" w:rsidDel="00FB7A39">
          <w:rPr>
            <w:rFonts w:ascii="Times New Roman" w:hAnsi="Times New Roman"/>
          </w:rPr>
          <w:delText>ООО «ГК «ОЛИМПРОЕКТ</w:delText>
        </w:r>
        <w:r w:rsidRPr="00AC6657" w:rsidDel="00FB7A39">
          <w:rPr>
            <w:rFonts w:ascii="Times New Roman" w:hAnsi="Times New Roman"/>
            <w:bCs/>
          </w:rPr>
          <w:delText>»)</w:delText>
        </w:r>
      </w:del>
      <w:r w:rsidR="00C91FA2" w:rsidRPr="00AC6657">
        <w:rPr>
          <w:rFonts w:ascii="Times New Roman" w:hAnsi="Times New Roman"/>
          <w:bCs/>
        </w:rPr>
        <w:t>,</w:t>
      </w:r>
      <w:r w:rsidRPr="00AC6657">
        <w:rPr>
          <w:rFonts w:ascii="Times New Roman" w:hAnsi="Times New Roman"/>
          <w:b/>
        </w:rPr>
        <w:t xml:space="preserve"> </w:t>
      </w:r>
      <w:r w:rsidRPr="00AC6657">
        <w:rPr>
          <w:rFonts w:ascii="Times New Roman" w:hAnsi="Times New Roman"/>
        </w:rPr>
        <w:t xml:space="preserve">именуемое в дальнейшем </w:t>
      </w:r>
      <w:r w:rsidRPr="00AC6657">
        <w:rPr>
          <w:rFonts w:ascii="Times New Roman" w:hAnsi="Times New Roman"/>
          <w:b/>
        </w:rPr>
        <w:t>«Исполнитель»</w:t>
      </w:r>
      <w:r w:rsidRPr="00AC6657">
        <w:rPr>
          <w:rFonts w:ascii="Times New Roman" w:hAnsi="Times New Roman"/>
        </w:rPr>
        <w:t xml:space="preserve">, в лице </w:t>
      </w:r>
      <w:r w:rsidRPr="00AC6657">
        <w:rPr>
          <w:rFonts w:ascii="Times New Roman" w:hAnsi="Times New Roman"/>
          <w:b/>
        </w:rPr>
        <w:t>Генерального директор</w:t>
      </w:r>
      <w:ins w:id="11" w:author="Волохов Владимир Сергеевич" w:date="2021-04-29T15:57:00Z">
        <w:r w:rsidR="00FB7A39">
          <w:rPr>
            <w:rFonts w:ascii="Times New Roman" w:hAnsi="Times New Roman"/>
            <w:b/>
          </w:rPr>
          <w:t>а ________________</w:t>
        </w:r>
      </w:ins>
      <w:del w:id="12" w:author="Волохов Владимир Сергеевич" w:date="2021-04-29T15:57:00Z">
        <w:r w:rsidRPr="00AC6657" w:rsidDel="00FB7A39">
          <w:rPr>
            <w:rFonts w:ascii="Times New Roman" w:hAnsi="Times New Roman"/>
            <w:b/>
          </w:rPr>
          <w:delText xml:space="preserve">а </w:delText>
        </w:r>
        <w:r w:rsidR="005907E6" w:rsidDel="00FB7A39">
          <w:rPr>
            <w:rFonts w:ascii="Times New Roman" w:hAnsi="Times New Roman"/>
            <w:b/>
          </w:rPr>
          <w:delText>Сухих Никиты Юрьевича</w:delText>
        </w:r>
      </w:del>
      <w:r w:rsidR="007A3016" w:rsidRPr="002E7172">
        <w:rPr>
          <w:rFonts w:ascii="Times New Roman" w:hAnsi="Times New Roman"/>
          <w:b/>
        </w:rPr>
        <w:t>,</w:t>
      </w:r>
      <w:r w:rsidR="007A3016" w:rsidRPr="00AC6657">
        <w:rPr>
          <w:rFonts w:ascii="Times New Roman" w:hAnsi="Times New Roman"/>
          <w:b/>
        </w:rPr>
        <w:t xml:space="preserve"> </w:t>
      </w:r>
      <w:r w:rsidRPr="00AC6657">
        <w:rPr>
          <w:rFonts w:ascii="Times New Roman" w:hAnsi="Times New Roman"/>
        </w:rPr>
        <w:t>действующего на основании Устава, с другой стороны, именуемые в дальнейшем «Стороны», заключили настоящий договор (далее по тексту – «Договор») о нижеследующем:</w:t>
      </w:r>
    </w:p>
    <w:p w14:paraId="69A11590" w14:textId="14BDE997" w:rsidR="00935BF0" w:rsidRPr="00AC6657" w:rsidRDefault="00935BF0" w:rsidP="00AC6657">
      <w:pPr>
        <w:widowControl w:val="0"/>
        <w:tabs>
          <w:tab w:val="left" w:pos="0"/>
        </w:tabs>
        <w:autoSpaceDE w:val="0"/>
        <w:autoSpaceDN w:val="0"/>
        <w:adjustRightInd w:val="0"/>
        <w:spacing w:after="0" w:line="240" w:lineRule="auto"/>
        <w:ind w:firstLine="567"/>
        <w:jc w:val="both"/>
        <w:rPr>
          <w:rFonts w:ascii="Times New Roman" w:hAnsi="Times New Roman"/>
        </w:rPr>
      </w:pPr>
    </w:p>
    <w:p w14:paraId="195D3DB6" w14:textId="2F104314" w:rsidR="004D6F9F" w:rsidRPr="00AC6657" w:rsidRDefault="00FC19C1" w:rsidP="00580549">
      <w:pPr>
        <w:pStyle w:val="ad"/>
        <w:widowControl w:val="0"/>
        <w:numPr>
          <w:ilvl w:val="0"/>
          <w:numId w:val="2"/>
        </w:numPr>
        <w:tabs>
          <w:tab w:val="left" w:pos="0"/>
        </w:tabs>
        <w:spacing w:after="0" w:line="240" w:lineRule="auto"/>
        <w:ind w:left="0" w:firstLine="567"/>
        <w:jc w:val="center"/>
        <w:rPr>
          <w:rFonts w:ascii="Times New Roman" w:hAnsi="Times New Roman"/>
          <w:b/>
        </w:rPr>
      </w:pPr>
      <w:r w:rsidRPr="00AC6657">
        <w:rPr>
          <w:rFonts w:ascii="Times New Roman" w:hAnsi="Times New Roman"/>
          <w:b/>
        </w:rPr>
        <w:t>П</w:t>
      </w:r>
      <w:r w:rsidR="008061FA">
        <w:rPr>
          <w:rFonts w:ascii="Times New Roman" w:hAnsi="Times New Roman"/>
          <w:b/>
        </w:rPr>
        <w:t>редмет Договора</w:t>
      </w:r>
    </w:p>
    <w:p w14:paraId="291532C7" w14:textId="056192D1" w:rsidR="004D6F9F" w:rsidRPr="00AC6657" w:rsidRDefault="004D6F9F" w:rsidP="00AC6657">
      <w:pPr>
        <w:pStyle w:val="ad"/>
        <w:widowControl w:val="0"/>
        <w:numPr>
          <w:ilvl w:val="1"/>
          <w:numId w:val="3"/>
        </w:numPr>
        <w:tabs>
          <w:tab w:val="left" w:pos="0"/>
          <w:tab w:val="left" w:pos="142"/>
        </w:tabs>
        <w:spacing w:after="0" w:line="240" w:lineRule="auto"/>
        <w:ind w:left="0" w:firstLine="567"/>
        <w:jc w:val="both"/>
        <w:rPr>
          <w:rFonts w:ascii="Times New Roman" w:hAnsi="Times New Roman"/>
        </w:rPr>
      </w:pPr>
      <w:r w:rsidRPr="00AC6657">
        <w:rPr>
          <w:rFonts w:ascii="Times New Roman" w:hAnsi="Times New Roman"/>
        </w:rPr>
        <w:t xml:space="preserve">Заказчик поручает и оплачивает, а Исполнитель принимает на себя обязательство </w:t>
      </w:r>
      <w:r w:rsidR="00644FE5" w:rsidRPr="00AC6657">
        <w:rPr>
          <w:rFonts w:ascii="Times New Roman" w:hAnsi="Times New Roman"/>
        </w:rPr>
        <w:t xml:space="preserve">на выполнение работ </w:t>
      </w:r>
      <w:r w:rsidRPr="00AC6657">
        <w:rPr>
          <w:rFonts w:ascii="Times New Roman" w:hAnsi="Times New Roman"/>
        </w:rPr>
        <w:t xml:space="preserve">(далее по тексту – «Работы») </w:t>
      </w:r>
      <w:r w:rsidR="00644FE5" w:rsidRPr="00AC6657">
        <w:rPr>
          <w:rFonts w:ascii="Times New Roman" w:hAnsi="Times New Roman"/>
        </w:rPr>
        <w:t xml:space="preserve">по </w:t>
      </w:r>
      <w:r w:rsidR="00510582" w:rsidRPr="00AC6657">
        <w:rPr>
          <w:rFonts w:ascii="Times New Roman" w:hAnsi="Times New Roman"/>
        </w:rPr>
        <w:t xml:space="preserve">теме: </w:t>
      </w:r>
      <w:ins w:id="13" w:author="Волохов Владимир Сергеевич" w:date="2021-04-29T15:58:00Z">
        <w:r w:rsidR="00FB7A39">
          <w:rPr>
            <w:rFonts w:ascii="Times New Roman" w:hAnsi="Times New Roman"/>
            <w:b/>
          </w:rPr>
          <w:t>__________________________________________________________________</w:t>
        </w:r>
      </w:ins>
      <w:del w:id="14" w:author="Волохов Владимир Сергеевич" w:date="2021-04-29T15:58:00Z">
        <w:r w:rsidR="00B64A43" w:rsidRPr="002E7172" w:rsidDel="00FB7A39">
          <w:rPr>
            <w:rFonts w:ascii="Times New Roman" w:hAnsi="Times New Roman"/>
            <w:b/>
          </w:rPr>
          <w:delText>«</w:delText>
        </w:r>
        <w:r w:rsidR="003915B6" w:rsidDel="00FB7A39">
          <w:rPr>
            <w:rFonts w:ascii="Times New Roman" w:hAnsi="Times New Roman"/>
            <w:b/>
          </w:rPr>
          <w:delText>Проектирование</w:delText>
        </w:r>
      </w:del>
      <w:del w:id="15" w:author="Волохов Владимир Сергеевич" w:date="2021-04-29T15:57:00Z">
        <w:r w:rsidR="003915B6" w:rsidDel="00FB7A39">
          <w:rPr>
            <w:rFonts w:ascii="Times New Roman" w:hAnsi="Times New Roman"/>
            <w:b/>
          </w:rPr>
          <w:delText xml:space="preserve"> объекта «</w:delText>
        </w:r>
      </w:del>
      <w:ins w:id="16" w:author="Шалаев Илья Владимирович" w:date="2021-02-25T15:04:00Z">
        <w:del w:id="17" w:author="Волохов Владимир Сергеевич" w:date="2021-04-29T15:57:00Z">
          <w:r w:rsidR="00A33381" w:rsidDel="00FB7A39">
            <w:rPr>
              <w:rFonts w:ascii="Times New Roman" w:hAnsi="Times New Roman"/>
              <w:b/>
            </w:rPr>
            <w:delText>К</w:delText>
          </w:r>
        </w:del>
      </w:ins>
      <w:ins w:id="18" w:author="Шалаев Илья Владимирович" w:date="2021-02-25T15:05:00Z">
        <w:del w:id="19" w:author="Волохов Владимир Сергеевич" w:date="2021-04-29T15:57:00Z">
          <w:r w:rsidR="00A33381" w:rsidDel="00FB7A39">
            <w:rPr>
              <w:rFonts w:ascii="Times New Roman" w:hAnsi="Times New Roman"/>
              <w:b/>
            </w:rPr>
            <w:delText xml:space="preserve">омплекс апартаментов </w:delText>
          </w:r>
        </w:del>
      </w:ins>
      <w:del w:id="20" w:author="Волохов Владимир Сергеевич" w:date="2021-04-29T15:57:00Z">
        <w:r w:rsidR="003915B6" w:rsidRPr="003915B6" w:rsidDel="00FB7A39">
          <w:rPr>
            <w:rFonts w:ascii="Times New Roman" w:hAnsi="Times New Roman"/>
            <w:b/>
          </w:rPr>
          <w:delText>ЖК «Мещерский Лес 2»</w:delText>
        </w:r>
      </w:del>
      <w:ins w:id="21" w:author="Шалаев Илья Владимирович" w:date="2021-02-25T15:06:00Z">
        <w:del w:id="22" w:author="Базилевич Анна Сергеевна" w:date="2021-02-25T20:17:00Z">
          <w:r w:rsidR="00A33381" w:rsidDel="00205129">
            <w:rPr>
              <w:rFonts w:ascii="Times New Roman" w:hAnsi="Times New Roman"/>
              <w:b/>
            </w:rPr>
            <w:delText>.</w:delText>
          </w:r>
        </w:del>
        <w:del w:id="23" w:author="Волохов Владимир Сергеевич" w:date="2021-04-29T15:57:00Z">
          <w:r w:rsidR="00A33381" w:rsidDel="00FB7A39">
            <w:rPr>
              <w:rFonts w:ascii="Times New Roman" w:hAnsi="Times New Roman"/>
              <w:b/>
            </w:rPr>
            <w:delText xml:space="preserve"> Корпус</w:delText>
          </w:r>
        </w:del>
      </w:ins>
      <w:ins w:id="24" w:author="Шалаев Илья Владимирович" w:date="2021-02-25T15:07:00Z">
        <w:del w:id="25" w:author="Волохов Владимир Сергеевич" w:date="2021-04-29T15:57:00Z">
          <w:r w:rsidR="00A33381" w:rsidDel="00FB7A39">
            <w:rPr>
              <w:rFonts w:ascii="Times New Roman" w:hAnsi="Times New Roman"/>
              <w:b/>
            </w:rPr>
            <w:delText>а 8.2, 8.3, 8.4, 8.5, 8.6 и общественный центр</w:delText>
          </w:r>
        </w:del>
      </w:ins>
      <w:del w:id="26" w:author="Шалаев Илья Владимирович" w:date="2021-02-25T15:13:00Z">
        <w:r w:rsidR="003915B6" w:rsidRPr="003915B6" w:rsidDel="00981D29">
          <w:rPr>
            <w:rFonts w:ascii="Times New Roman" w:hAnsi="Times New Roman"/>
            <w:b/>
          </w:rPr>
          <w:delText>,</w:delText>
        </w:r>
      </w:del>
      <w:del w:id="27" w:author="Волохов Владимир Сергеевич" w:date="2021-04-29T15:57:00Z">
        <w:r w:rsidR="003915B6" w:rsidRPr="003915B6" w:rsidDel="00FB7A39">
          <w:rPr>
            <w:rFonts w:ascii="Times New Roman" w:hAnsi="Times New Roman"/>
            <w:b/>
          </w:rPr>
          <w:delText xml:space="preserve"> 1-я </w:delText>
        </w:r>
      </w:del>
      <w:ins w:id="28" w:author="Шалаев Илья Владимирович" w:date="2021-02-25T15:08:00Z">
        <w:del w:id="29" w:author="Волохов Владимир Сергеевич" w:date="2021-04-29T15:57:00Z">
          <w:r w:rsidR="00981D29" w:rsidDel="00FB7A39">
            <w:rPr>
              <w:rFonts w:ascii="Times New Roman" w:hAnsi="Times New Roman"/>
              <w:b/>
            </w:rPr>
            <w:delText xml:space="preserve">и 2-я </w:delText>
          </w:r>
        </w:del>
      </w:ins>
      <w:del w:id="30" w:author="Волохов Владимир Сергеевич" w:date="2021-04-29T15:57:00Z">
        <w:r w:rsidR="003915B6" w:rsidDel="00FB7A39">
          <w:rPr>
            <w:rFonts w:ascii="Times New Roman" w:hAnsi="Times New Roman"/>
            <w:b/>
          </w:rPr>
          <w:delText xml:space="preserve">очередь </w:delText>
        </w:r>
        <w:r w:rsidR="003915B6"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r w:rsidRPr="003915B6" w:rsidDel="00FB7A39">
          <w:rPr>
            <w:rFonts w:ascii="Times New Roman" w:hAnsi="Times New Roman"/>
            <w:b/>
          </w:rPr>
          <w:delText>»</w:delText>
        </w:r>
      </w:del>
      <w:r w:rsidRPr="00AC6657">
        <w:rPr>
          <w:rFonts w:ascii="Times New Roman" w:hAnsi="Times New Roman"/>
        </w:rPr>
        <w:t xml:space="preserve"> (далее по тексту – «Объект») в соответствии с </w:t>
      </w:r>
      <w:r w:rsidR="00BF4D10">
        <w:rPr>
          <w:rFonts w:ascii="Times New Roman" w:hAnsi="Times New Roman"/>
        </w:rPr>
        <w:t>Техническим заданием</w:t>
      </w:r>
      <w:r w:rsidRPr="00AC6657">
        <w:rPr>
          <w:rFonts w:ascii="Times New Roman" w:hAnsi="Times New Roman"/>
        </w:rPr>
        <w:t xml:space="preserve"> (Приложение № 1 к Договору).</w:t>
      </w:r>
    </w:p>
    <w:p w14:paraId="2D49D6F5" w14:textId="3CA0C492" w:rsidR="004D6F9F" w:rsidRPr="00AC6657" w:rsidRDefault="004D6F9F" w:rsidP="00AC6657">
      <w:pPr>
        <w:pStyle w:val="ad"/>
        <w:widowControl w:val="0"/>
        <w:numPr>
          <w:ilvl w:val="1"/>
          <w:numId w:val="3"/>
        </w:numPr>
        <w:tabs>
          <w:tab w:val="left" w:pos="0"/>
          <w:tab w:val="left" w:pos="567"/>
        </w:tabs>
        <w:spacing w:after="0" w:line="240" w:lineRule="auto"/>
        <w:ind w:left="0" w:firstLine="567"/>
        <w:jc w:val="both"/>
        <w:rPr>
          <w:rFonts w:ascii="Times New Roman" w:hAnsi="Times New Roman"/>
          <w:b/>
          <w:u w:val="single"/>
        </w:rPr>
      </w:pPr>
      <w:r w:rsidRPr="00AC6657">
        <w:rPr>
          <w:rFonts w:ascii="Times New Roman" w:hAnsi="Times New Roman"/>
        </w:rPr>
        <w:t xml:space="preserve">Объем Работ и требования к содержанию </w:t>
      </w:r>
      <w:r w:rsidR="00B64A43" w:rsidRPr="00AC6657">
        <w:rPr>
          <w:rFonts w:ascii="Times New Roman" w:hAnsi="Times New Roman"/>
        </w:rPr>
        <w:t>Д</w:t>
      </w:r>
      <w:r w:rsidRPr="00AC6657">
        <w:rPr>
          <w:rFonts w:ascii="Times New Roman" w:hAnsi="Times New Roman"/>
        </w:rPr>
        <w:t xml:space="preserve">окументации, являющейся предметом Договора, определены Договором, </w:t>
      </w:r>
      <w:r w:rsidR="00BF4D10">
        <w:rPr>
          <w:rFonts w:ascii="Times New Roman" w:hAnsi="Times New Roman"/>
        </w:rPr>
        <w:t>Техническим заданием</w:t>
      </w:r>
      <w:r w:rsidRPr="00AC6657">
        <w:rPr>
          <w:rFonts w:ascii="Times New Roman" w:hAnsi="Times New Roman"/>
        </w:rPr>
        <w:t xml:space="preserve"> </w:t>
      </w:r>
      <w:r w:rsidRPr="00AC6657">
        <w:rPr>
          <w:rFonts w:ascii="Times New Roman" w:hAnsi="Times New Roman"/>
          <w:shd w:val="clear" w:color="auto" w:fill="FFFFFF" w:themeFill="background1"/>
        </w:rPr>
        <w:t>(Приложение №</w:t>
      </w:r>
      <w:r w:rsidR="00AC6657">
        <w:rPr>
          <w:rFonts w:ascii="Times New Roman" w:hAnsi="Times New Roman"/>
          <w:shd w:val="clear" w:color="auto" w:fill="FFFFFF" w:themeFill="background1"/>
        </w:rPr>
        <w:t xml:space="preserve"> </w:t>
      </w:r>
      <w:r w:rsidRPr="00AC6657">
        <w:rPr>
          <w:rFonts w:ascii="Times New Roman" w:hAnsi="Times New Roman"/>
          <w:shd w:val="clear" w:color="auto" w:fill="FFFFFF" w:themeFill="background1"/>
        </w:rPr>
        <w:t>1 к Договору) и другими</w:t>
      </w:r>
      <w:r w:rsidRPr="00AC6657">
        <w:rPr>
          <w:rFonts w:ascii="Times New Roman" w:hAnsi="Times New Roman"/>
        </w:rPr>
        <w:t xml:space="preserve"> Приложениями к Договору, являющимися его неотъемлемой частью, а также действующими нормативными и правовыми актами органов власти и управления Российской Федерации и г. Москвы.</w:t>
      </w:r>
    </w:p>
    <w:p w14:paraId="34523235" w14:textId="15997E7C" w:rsidR="004B2A9B" w:rsidRPr="00AC6657" w:rsidRDefault="004B2A9B" w:rsidP="00AC6657">
      <w:pPr>
        <w:pStyle w:val="ad"/>
        <w:widowControl w:val="0"/>
        <w:numPr>
          <w:ilvl w:val="1"/>
          <w:numId w:val="3"/>
        </w:numPr>
        <w:tabs>
          <w:tab w:val="left" w:pos="0"/>
          <w:tab w:val="left" w:pos="567"/>
        </w:tabs>
        <w:spacing w:after="0" w:line="240" w:lineRule="auto"/>
        <w:ind w:left="0" w:firstLine="567"/>
        <w:jc w:val="both"/>
        <w:rPr>
          <w:rFonts w:ascii="Times New Roman" w:hAnsi="Times New Roman"/>
        </w:rPr>
      </w:pPr>
      <w:r w:rsidRPr="00AC6657">
        <w:rPr>
          <w:rFonts w:ascii="Times New Roman" w:hAnsi="Times New Roman"/>
        </w:rPr>
        <w:t xml:space="preserve">Подача Проектной документации на экспертизу осуществляются от имени и за счет Заказчика. Исполнитель осуществляет сопровождение согласования </w:t>
      </w:r>
      <w:r w:rsidR="00873979" w:rsidRPr="00AC6657">
        <w:rPr>
          <w:rFonts w:ascii="Times New Roman" w:hAnsi="Times New Roman"/>
        </w:rPr>
        <w:t>П</w:t>
      </w:r>
      <w:r w:rsidRPr="00AC6657">
        <w:rPr>
          <w:rFonts w:ascii="Times New Roman" w:hAnsi="Times New Roman"/>
        </w:rPr>
        <w:t>роектной документации в экспертизе в части снятия полученных в ходе согласований замечаний.</w:t>
      </w:r>
    </w:p>
    <w:p w14:paraId="706813D9" w14:textId="6D804347" w:rsidR="004B2A9B" w:rsidRPr="00AC6657" w:rsidRDefault="004B2A9B" w:rsidP="00AC6657">
      <w:pPr>
        <w:pStyle w:val="ad"/>
        <w:widowControl w:val="0"/>
        <w:numPr>
          <w:ilvl w:val="1"/>
          <w:numId w:val="3"/>
        </w:numPr>
        <w:tabs>
          <w:tab w:val="left" w:pos="0"/>
          <w:tab w:val="left" w:pos="567"/>
        </w:tabs>
        <w:spacing w:after="0" w:line="240" w:lineRule="auto"/>
        <w:ind w:left="0" w:firstLine="567"/>
        <w:jc w:val="both"/>
        <w:rPr>
          <w:rFonts w:ascii="Times New Roman" w:hAnsi="Times New Roman"/>
        </w:rPr>
      </w:pPr>
      <w:r w:rsidRPr="00AC6657">
        <w:rPr>
          <w:rFonts w:ascii="Times New Roman" w:hAnsi="Times New Roman"/>
        </w:rPr>
        <w:t>Подача Рабочей документации на согласование с третьими лицами, государственными и негосударственными инстанциями осуществляются от имени и за счет Заказчика. Исполнитель осуществл</w:t>
      </w:r>
      <w:r w:rsidR="00873979" w:rsidRPr="00AC6657">
        <w:rPr>
          <w:rFonts w:ascii="Times New Roman" w:hAnsi="Times New Roman"/>
        </w:rPr>
        <w:t>яет сопровождение согласования Р</w:t>
      </w:r>
      <w:r w:rsidRPr="00AC6657">
        <w:rPr>
          <w:rFonts w:ascii="Times New Roman" w:hAnsi="Times New Roman"/>
        </w:rPr>
        <w:t>абочей документации в части снятия полученных в ходе согласований замечаний.</w:t>
      </w:r>
    </w:p>
    <w:p w14:paraId="6CA1E377" w14:textId="41188290" w:rsidR="00027903" w:rsidRPr="00AC6657" w:rsidRDefault="00027903" w:rsidP="00580549">
      <w:pPr>
        <w:pStyle w:val="ad"/>
        <w:widowControl w:val="0"/>
        <w:numPr>
          <w:ilvl w:val="1"/>
          <w:numId w:val="3"/>
        </w:numPr>
        <w:tabs>
          <w:tab w:val="left" w:pos="0"/>
          <w:tab w:val="left" w:pos="567"/>
        </w:tabs>
        <w:spacing w:after="0" w:line="240" w:lineRule="auto"/>
        <w:ind w:left="0" w:firstLine="567"/>
        <w:jc w:val="both"/>
        <w:rPr>
          <w:rFonts w:ascii="Times New Roman" w:hAnsi="Times New Roman"/>
        </w:rPr>
      </w:pPr>
      <w:r w:rsidRPr="00AC6657">
        <w:rPr>
          <w:rFonts w:ascii="Times New Roman" w:hAnsi="Times New Roman"/>
        </w:rPr>
        <w:t xml:space="preserve">Надлежащим результатом </w:t>
      </w:r>
      <w:r w:rsidR="00AC6657">
        <w:rPr>
          <w:rFonts w:ascii="Times New Roman" w:hAnsi="Times New Roman"/>
        </w:rPr>
        <w:t>Р</w:t>
      </w:r>
      <w:r w:rsidR="00AC6657" w:rsidRPr="00AC6657">
        <w:rPr>
          <w:rFonts w:ascii="Times New Roman" w:hAnsi="Times New Roman"/>
        </w:rPr>
        <w:t xml:space="preserve">абот </w:t>
      </w:r>
      <w:r w:rsidRPr="00AC6657">
        <w:rPr>
          <w:rFonts w:ascii="Times New Roman" w:hAnsi="Times New Roman"/>
        </w:rPr>
        <w:t>Исполни</w:t>
      </w:r>
      <w:r w:rsidR="00CE3FE1" w:rsidRPr="00AC6657">
        <w:rPr>
          <w:rFonts w:ascii="Times New Roman" w:hAnsi="Times New Roman"/>
        </w:rPr>
        <w:t>теля</w:t>
      </w:r>
      <w:r w:rsidRPr="00AC6657">
        <w:rPr>
          <w:rFonts w:ascii="Times New Roman" w:hAnsi="Times New Roman"/>
        </w:rPr>
        <w:t xml:space="preserve"> по Договору являются: </w:t>
      </w:r>
    </w:p>
    <w:p w14:paraId="65D99522" w14:textId="34F8FB06" w:rsidR="00C4427E" w:rsidRDefault="00027903" w:rsidP="00580549">
      <w:pPr>
        <w:pStyle w:val="aa"/>
        <w:widowControl w:val="0"/>
        <w:tabs>
          <w:tab w:val="left" w:pos="0"/>
        </w:tabs>
        <w:spacing w:after="0" w:line="240" w:lineRule="auto"/>
        <w:ind w:firstLine="567"/>
        <w:jc w:val="both"/>
        <w:rPr>
          <w:ins w:id="31" w:author="Драбкин Вячеслав Валериевич" w:date="2021-02-01T14:44:00Z"/>
          <w:rFonts w:ascii="Times New Roman" w:hAnsi="Times New Roman"/>
          <w:sz w:val="24"/>
        </w:rPr>
      </w:pPr>
      <w:r w:rsidRPr="00AC6657">
        <w:rPr>
          <w:rFonts w:ascii="Times New Roman" w:hAnsi="Times New Roman"/>
          <w:sz w:val="24"/>
        </w:rPr>
        <w:t xml:space="preserve">- </w:t>
      </w:r>
      <w:ins w:id="32" w:author="Драбкин Вячеслав Валериевич" w:date="2021-02-01T14:44:00Z">
        <w:r w:rsidR="00C4427E">
          <w:rPr>
            <w:rFonts w:ascii="Times New Roman" w:hAnsi="Times New Roman"/>
            <w:sz w:val="24"/>
          </w:rPr>
          <w:t>Разработанный и согласованный с Заказчиком буклет Архитектурной концепции.</w:t>
        </w:r>
      </w:ins>
    </w:p>
    <w:p w14:paraId="4831EAAE" w14:textId="61D49F87" w:rsidR="00431D7A" w:rsidRPr="00AC6657" w:rsidRDefault="00C4427E" w:rsidP="00580549">
      <w:pPr>
        <w:pStyle w:val="aa"/>
        <w:widowControl w:val="0"/>
        <w:tabs>
          <w:tab w:val="left" w:pos="0"/>
        </w:tabs>
        <w:spacing w:after="0" w:line="240" w:lineRule="auto"/>
        <w:ind w:firstLine="567"/>
        <w:jc w:val="both"/>
        <w:rPr>
          <w:rFonts w:ascii="Times New Roman" w:hAnsi="Times New Roman"/>
          <w:sz w:val="24"/>
        </w:rPr>
      </w:pPr>
      <w:ins w:id="33" w:author="Драбкин Вячеслав Валериевич" w:date="2021-02-01T14:44:00Z">
        <w:r>
          <w:rPr>
            <w:rFonts w:ascii="Times New Roman" w:hAnsi="Times New Roman"/>
            <w:sz w:val="24"/>
          </w:rPr>
          <w:t xml:space="preserve">- </w:t>
        </w:r>
      </w:ins>
      <w:r w:rsidR="009604DA" w:rsidRPr="00AC6657">
        <w:rPr>
          <w:rFonts w:ascii="Times New Roman" w:hAnsi="Times New Roman"/>
          <w:sz w:val="24"/>
        </w:rPr>
        <w:t>Разработанный и согласованный совместно с Заказчиком Буклет Архитектурно-градостроительных решений в установленном порядке и в соответствии с требованиями Договора с целью получения в Комитете по архитектуре и градостроительству города Москвы (</w:t>
      </w:r>
      <w:r w:rsidR="00CE3FE1" w:rsidRPr="00AC6657">
        <w:rPr>
          <w:rFonts w:ascii="Times New Roman" w:hAnsi="Times New Roman"/>
          <w:sz w:val="24"/>
        </w:rPr>
        <w:t>далее по тексту – «Москомархитектура») Свидетельства об утверждении архитектурно-градостроительного решения.</w:t>
      </w:r>
    </w:p>
    <w:p w14:paraId="79EC3FDA" w14:textId="78693556" w:rsidR="00027903" w:rsidRPr="00AC6657" w:rsidRDefault="00CE3FE1" w:rsidP="00580549">
      <w:pPr>
        <w:pStyle w:val="aa"/>
        <w:widowControl w:val="0"/>
        <w:tabs>
          <w:tab w:val="left" w:pos="0"/>
        </w:tabs>
        <w:spacing w:after="0" w:line="240" w:lineRule="auto"/>
        <w:ind w:firstLine="567"/>
        <w:jc w:val="both"/>
        <w:rPr>
          <w:rFonts w:ascii="Times New Roman" w:hAnsi="Times New Roman"/>
          <w:sz w:val="24"/>
        </w:rPr>
      </w:pPr>
      <w:r w:rsidRPr="00AC6657">
        <w:rPr>
          <w:rFonts w:ascii="Times New Roman" w:hAnsi="Times New Roman"/>
          <w:sz w:val="24"/>
        </w:rPr>
        <w:t>- Разработанная Проектная документация в соответствии с требованиями Договора и действующего законодательства РФ</w:t>
      </w:r>
      <w:r w:rsidR="00F14986" w:rsidRPr="00AC6657">
        <w:rPr>
          <w:rFonts w:ascii="Times New Roman" w:hAnsi="Times New Roman"/>
          <w:sz w:val="24"/>
        </w:rPr>
        <w:t>,</w:t>
      </w:r>
      <w:r w:rsidRPr="00AC6657">
        <w:rPr>
          <w:rFonts w:ascii="Times New Roman" w:hAnsi="Times New Roman"/>
          <w:sz w:val="24"/>
        </w:rPr>
        <w:t xml:space="preserve"> и г.</w:t>
      </w:r>
      <w:r w:rsidR="00BF4D10">
        <w:rPr>
          <w:rFonts w:ascii="Times New Roman" w:hAnsi="Times New Roman"/>
          <w:sz w:val="24"/>
        </w:rPr>
        <w:t xml:space="preserve"> </w:t>
      </w:r>
      <w:r w:rsidRPr="00AC6657">
        <w:rPr>
          <w:rFonts w:ascii="Times New Roman" w:hAnsi="Times New Roman"/>
          <w:sz w:val="24"/>
        </w:rPr>
        <w:t>Москвы</w:t>
      </w:r>
      <w:r w:rsidR="00086B81" w:rsidRPr="00AC6657">
        <w:rPr>
          <w:rFonts w:ascii="Times New Roman" w:hAnsi="Times New Roman"/>
          <w:sz w:val="24"/>
        </w:rPr>
        <w:t xml:space="preserve">, </w:t>
      </w:r>
      <w:r w:rsidR="00086B81">
        <w:rPr>
          <w:rFonts w:ascii="Times New Roman" w:hAnsi="Times New Roman"/>
          <w:sz w:val="24"/>
        </w:rPr>
        <w:t>получившая положительно заключение, при условии предоставления Заказчиком Проектной документации в экспертизу</w:t>
      </w:r>
      <w:r w:rsidR="00027903" w:rsidRPr="00AC6657">
        <w:rPr>
          <w:rFonts w:ascii="Times New Roman" w:hAnsi="Times New Roman"/>
          <w:sz w:val="24"/>
        </w:rPr>
        <w:t>.</w:t>
      </w:r>
    </w:p>
    <w:p w14:paraId="5BA6C0B5" w14:textId="4461BB6E" w:rsidR="00027903" w:rsidRDefault="00CE3FE1" w:rsidP="00580549">
      <w:pPr>
        <w:pStyle w:val="aa"/>
        <w:widowControl w:val="0"/>
        <w:tabs>
          <w:tab w:val="left" w:pos="0"/>
        </w:tabs>
        <w:spacing w:after="0" w:line="240" w:lineRule="auto"/>
        <w:ind w:firstLine="567"/>
        <w:jc w:val="both"/>
        <w:rPr>
          <w:ins w:id="34" w:author="Базилевич Анна Сергеевна" w:date="2021-02-01T14:59:00Z"/>
          <w:rFonts w:ascii="Times New Roman" w:hAnsi="Times New Roman"/>
          <w:sz w:val="24"/>
        </w:rPr>
      </w:pPr>
      <w:r w:rsidRPr="00AC6657">
        <w:rPr>
          <w:rFonts w:ascii="Times New Roman" w:hAnsi="Times New Roman"/>
          <w:sz w:val="24"/>
        </w:rPr>
        <w:t xml:space="preserve">- </w:t>
      </w:r>
      <w:r w:rsidR="00027903" w:rsidRPr="00AC6657">
        <w:rPr>
          <w:rFonts w:ascii="Times New Roman" w:hAnsi="Times New Roman"/>
          <w:sz w:val="24"/>
        </w:rPr>
        <w:t>Разработанная в соответствии с требованиями Договора, а так</w:t>
      </w:r>
      <w:r w:rsidR="00ED2650" w:rsidRPr="00AC6657">
        <w:rPr>
          <w:rFonts w:ascii="Times New Roman" w:hAnsi="Times New Roman"/>
          <w:sz w:val="24"/>
        </w:rPr>
        <w:t xml:space="preserve"> </w:t>
      </w:r>
      <w:r w:rsidR="00027903" w:rsidRPr="00AC6657">
        <w:rPr>
          <w:rFonts w:ascii="Times New Roman" w:hAnsi="Times New Roman"/>
          <w:sz w:val="24"/>
        </w:rPr>
        <w:t xml:space="preserve">же утвержденной Заказчиком и имеющей положительное заключение экспертной организации Проектной документации, Рабочая документация (в случае отсутствия необходимости в одновременной разработке Проектной документации и Рабочей документации) в составе и объеме, необходимом и достаточном для строительства Объекта и его эксплуатации, </w:t>
      </w:r>
      <w:r w:rsidR="00086B81" w:rsidRPr="00AC6657">
        <w:rPr>
          <w:rFonts w:ascii="Times New Roman" w:hAnsi="Times New Roman"/>
          <w:sz w:val="24"/>
        </w:rPr>
        <w:t xml:space="preserve">при необходимости </w:t>
      </w:r>
      <w:r w:rsidR="00027903" w:rsidRPr="00AC6657">
        <w:rPr>
          <w:rFonts w:ascii="Times New Roman" w:hAnsi="Times New Roman"/>
          <w:sz w:val="24"/>
        </w:rPr>
        <w:t xml:space="preserve">с дальнейшим ее согласованием, совместно с Заказчиком, в городских службах и эксплуатационных организациях по требованиям нормативных документов и Технических условий соответствующих организаций. </w:t>
      </w:r>
    </w:p>
    <w:p w14:paraId="13C3E305" w14:textId="77777777" w:rsidR="007A0396" w:rsidRPr="00CC72B9" w:rsidRDefault="007F1B29" w:rsidP="007A0396">
      <w:pPr>
        <w:pStyle w:val="aa"/>
        <w:widowControl w:val="0"/>
        <w:tabs>
          <w:tab w:val="left" w:pos="0"/>
        </w:tabs>
        <w:spacing w:after="0" w:line="245" w:lineRule="auto"/>
        <w:ind w:firstLine="567"/>
        <w:jc w:val="both"/>
        <w:rPr>
          <w:ins w:id="35" w:author="Базилевич Анна Сергеевна" w:date="2021-02-25T12:19:00Z"/>
          <w:rFonts w:ascii="Times New Roman" w:hAnsi="Times New Roman"/>
          <w:sz w:val="24"/>
        </w:rPr>
      </w:pPr>
      <w:ins w:id="36" w:author="Базилевич Анна Сергеевна" w:date="2021-02-01T14:59:00Z">
        <w:r>
          <w:rPr>
            <w:rFonts w:ascii="Times New Roman" w:hAnsi="Times New Roman"/>
            <w:sz w:val="24"/>
          </w:rPr>
          <w:t>1.6.</w:t>
        </w:r>
        <w:r>
          <w:rPr>
            <w:rFonts w:ascii="Times New Roman" w:hAnsi="Times New Roman"/>
            <w:sz w:val="24"/>
          </w:rPr>
          <w:tab/>
        </w:r>
      </w:ins>
      <w:ins w:id="37" w:author="Базилевич Анна Сергеевна" w:date="2021-02-25T12:19:00Z">
        <w:r w:rsidR="007A0396" w:rsidRPr="00CC72B9">
          <w:rPr>
            <w:rFonts w:ascii="Times New Roman" w:hAnsi="Times New Roman"/>
            <w:sz w:val="24"/>
          </w:rPr>
          <w:t>В течение 10 (Десяти) рабочих дней с даты согласования АК Стороны обязаны утвердить Техническое задание на разработку Проектной документации (ПД), которое будет являться Приложением к Договору, путем подписания Дополнительного соглашения.</w:t>
        </w:r>
      </w:ins>
    </w:p>
    <w:p w14:paraId="7C2CF01B" w14:textId="5CE8FD53" w:rsidR="007F1B29" w:rsidRPr="00AC6657" w:rsidRDefault="007A0396" w:rsidP="007A0396">
      <w:pPr>
        <w:pStyle w:val="aa"/>
        <w:widowControl w:val="0"/>
        <w:tabs>
          <w:tab w:val="left" w:pos="0"/>
        </w:tabs>
        <w:spacing w:after="0" w:line="240" w:lineRule="auto"/>
        <w:ind w:firstLine="567"/>
        <w:jc w:val="both"/>
        <w:rPr>
          <w:rFonts w:ascii="Times New Roman" w:hAnsi="Times New Roman"/>
          <w:sz w:val="24"/>
        </w:rPr>
      </w:pPr>
      <w:ins w:id="38" w:author="Базилевич Анна Сергеевна" w:date="2021-02-25T12:19:00Z">
        <w:r w:rsidRPr="00CC72B9">
          <w:rPr>
            <w:rFonts w:ascii="Times New Roman" w:hAnsi="Times New Roman"/>
            <w:sz w:val="24"/>
          </w:rPr>
          <w:t>1.7.</w:t>
        </w:r>
        <w:r w:rsidRPr="00CC72B9">
          <w:rPr>
            <w:rFonts w:ascii="Times New Roman" w:hAnsi="Times New Roman"/>
            <w:sz w:val="24"/>
          </w:rPr>
          <w:tab/>
          <w:t xml:space="preserve">В течение 10 (Десяти) рабочих дней с даты получения положительного заключения экспертной организации Проектной документации (ПД), Стороны обязаны </w:t>
        </w:r>
        <w:r w:rsidRPr="00CC72B9">
          <w:rPr>
            <w:rFonts w:ascii="Times New Roman" w:hAnsi="Times New Roman"/>
            <w:sz w:val="24"/>
          </w:rPr>
          <w:lastRenderedPageBreak/>
          <w:t xml:space="preserve">утвердить Техническое задание и </w:t>
        </w:r>
        <w:r w:rsidRPr="00CC72B9">
          <w:rPr>
            <w:rStyle w:val="affe"/>
            <w:rFonts w:ascii="Times New Roman" w:hAnsi="Times New Roman"/>
            <w:i w:val="0"/>
            <w:sz w:val="24"/>
          </w:rPr>
          <w:t>График выдачи Рабочей документации соответствующего этапа</w:t>
        </w:r>
        <w:r w:rsidRPr="00CC72B9">
          <w:rPr>
            <w:rFonts w:ascii="Times New Roman" w:hAnsi="Times New Roman"/>
            <w:iCs/>
            <w:sz w:val="24"/>
          </w:rPr>
          <w:t>,</w:t>
        </w:r>
        <w:r w:rsidRPr="00CC72B9">
          <w:rPr>
            <w:rFonts w:ascii="Times New Roman" w:hAnsi="Times New Roman"/>
            <w:sz w:val="24"/>
          </w:rPr>
          <w:t xml:space="preserve"> которые будут являться Приложениями к Договору, путем подписания Дополнительного соглашения</w:t>
        </w:r>
      </w:ins>
      <w:ins w:id="39" w:author="Базилевич Анна Сергеевна" w:date="2021-02-01T14:59:00Z">
        <w:r w:rsidR="007F1B29" w:rsidRPr="007F1B29">
          <w:rPr>
            <w:rFonts w:ascii="Times New Roman" w:hAnsi="Times New Roman"/>
            <w:sz w:val="24"/>
          </w:rPr>
          <w:t>.</w:t>
        </w:r>
      </w:ins>
    </w:p>
    <w:p w14:paraId="38C793D7" w14:textId="77777777" w:rsidR="00027903" w:rsidRPr="00AC6657" w:rsidRDefault="00027903" w:rsidP="00AC6657">
      <w:pPr>
        <w:pStyle w:val="aa"/>
        <w:widowControl w:val="0"/>
        <w:tabs>
          <w:tab w:val="left" w:pos="0"/>
        </w:tabs>
        <w:spacing w:after="0" w:line="240" w:lineRule="auto"/>
        <w:ind w:firstLine="567"/>
        <w:jc w:val="both"/>
        <w:rPr>
          <w:rFonts w:ascii="Times New Roman" w:hAnsi="Times New Roman"/>
          <w:sz w:val="24"/>
        </w:rPr>
      </w:pPr>
    </w:p>
    <w:p w14:paraId="3E04E875" w14:textId="77777777" w:rsidR="00D13CF1" w:rsidRPr="00AC6657" w:rsidRDefault="00431D7A" w:rsidP="00AC6657">
      <w:pPr>
        <w:pStyle w:val="ConsNormal"/>
        <w:numPr>
          <w:ilvl w:val="0"/>
          <w:numId w:val="2"/>
        </w:numPr>
        <w:tabs>
          <w:tab w:val="left" w:pos="0"/>
        </w:tabs>
        <w:ind w:left="0" w:right="0" w:firstLine="567"/>
        <w:jc w:val="center"/>
        <w:rPr>
          <w:rFonts w:ascii="Times New Roman" w:hAnsi="Times New Roman"/>
          <w:b/>
          <w:sz w:val="24"/>
          <w:szCs w:val="24"/>
        </w:rPr>
      </w:pPr>
      <w:r w:rsidRPr="00AC6657">
        <w:rPr>
          <w:rFonts w:ascii="Times New Roman" w:hAnsi="Times New Roman"/>
          <w:b/>
          <w:sz w:val="24"/>
          <w:szCs w:val="24"/>
        </w:rPr>
        <w:t>Срок действия Договора</w:t>
      </w:r>
    </w:p>
    <w:p w14:paraId="5D56A2C6" w14:textId="23275829" w:rsidR="00431D7A" w:rsidRPr="00AC6657" w:rsidRDefault="00431D7A" w:rsidP="00AC6657">
      <w:pPr>
        <w:pStyle w:val="ad"/>
        <w:widowControl w:val="0"/>
        <w:numPr>
          <w:ilvl w:val="1"/>
          <w:numId w:val="2"/>
        </w:numPr>
        <w:tabs>
          <w:tab w:val="left" w:pos="0"/>
          <w:tab w:val="left" w:pos="567"/>
        </w:tabs>
        <w:spacing w:after="0" w:line="240" w:lineRule="auto"/>
        <w:ind w:left="0" w:firstLine="567"/>
        <w:jc w:val="both"/>
        <w:rPr>
          <w:rFonts w:ascii="Times New Roman" w:hAnsi="Times New Roman"/>
          <w:spacing w:val="-2"/>
        </w:rPr>
      </w:pPr>
      <w:r w:rsidRPr="00AC6657">
        <w:rPr>
          <w:rFonts w:ascii="Times New Roman" w:hAnsi="Times New Roman"/>
          <w:spacing w:val="-2"/>
        </w:rPr>
        <w:t>Договор вступает в силу и становится обязательным для Сторон с момента его подписания Сторонами.</w:t>
      </w:r>
    </w:p>
    <w:p w14:paraId="5FAF70B3" w14:textId="77777777" w:rsidR="00431D7A" w:rsidRPr="00AC6657" w:rsidRDefault="00431D7A" w:rsidP="00AC6657">
      <w:pPr>
        <w:pStyle w:val="ad"/>
        <w:widowControl w:val="0"/>
        <w:numPr>
          <w:ilvl w:val="1"/>
          <w:numId w:val="2"/>
        </w:numPr>
        <w:tabs>
          <w:tab w:val="left" w:pos="0"/>
          <w:tab w:val="left" w:pos="567"/>
        </w:tabs>
        <w:spacing w:after="0" w:line="240" w:lineRule="auto"/>
        <w:ind w:left="0" w:firstLine="567"/>
        <w:jc w:val="both"/>
        <w:rPr>
          <w:rFonts w:ascii="Times New Roman" w:hAnsi="Times New Roman"/>
          <w:spacing w:val="-2"/>
        </w:rPr>
      </w:pPr>
      <w:r w:rsidRPr="00AC6657">
        <w:rPr>
          <w:rFonts w:ascii="Times New Roman" w:hAnsi="Times New Roman"/>
          <w:spacing w:val="-2"/>
        </w:rPr>
        <w:t>Договор действует до полного выполнения Сторонами своих договорных обязательств.</w:t>
      </w:r>
    </w:p>
    <w:p w14:paraId="68837D02" w14:textId="77777777" w:rsidR="00431D7A" w:rsidRPr="00AC6657" w:rsidRDefault="00431D7A" w:rsidP="002D3280">
      <w:pPr>
        <w:pStyle w:val="ConsNormal"/>
        <w:tabs>
          <w:tab w:val="left" w:pos="0"/>
        </w:tabs>
        <w:ind w:right="0" w:firstLine="0"/>
        <w:jc w:val="both"/>
        <w:rPr>
          <w:rFonts w:ascii="Times New Roman" w:hAnsi="Times New Roman"/>
          <w:spacing w:val="-2"/>
          <w:sz w:val="24"/>
          <w:szCs w:val="24"/>
        </w:rPr>
      </w:pPr>
    </w:p>
    <w:p w14:paraId="175FAAD8" w14:textId="77777777" w:rsidR="00D13CF1" w:rsidRPr="00AC6657" w:rsidRDefault="00431D7A" w:rsidP="002D3280">
      <w:pPr>
        <w:pStyle w:val="ad"/>
        <w:widowControl w:val="0"/>
        <w:numPr>
          <w:ilvl w:val="0"/>
          <w:numId w:val="2"/>
        </w:numPr>
        <w:tabs>
          <w:tab w:val="left" w:pos="0"/>
        </w:tabs>
        <w:spacing w:after="0" w:line="240" w:lineRule="auto"/>
        <w:ind w:left="0" w:firstLine="0"/>
        <w:jc w:val="center"/>
        <w:rPr>
          <w:rFonts w:ascii="Times New Roman" w:hAnsi="Times New Roman"/>
          <w:b/>
        </w:rPr>
      </w:pPr>
      <w:r w:rsidRPr="00AC6657">
        <w:rPr>
          <w:rFonts w:ascii="Times New Roman" w:hAnsi="Times New Roman"/>
          <w:b/>
        </w:rPr>
        <w:t>Стоимость Работ и порядок расчетов</w:t>
      </w:r>
    </w:p>
    <w:p w14:paraId="4C29D046" w14:textId="3FA04C3D" w:rsidR="00431D7A" w:rsidRPr="00AC6657" w:rsidRDefault="00431D7A" w:rsidP="00CC6ACD">
      <w:pPr>
        <w:pStyle w:val="ad"/>
        <w:widowControl w:val="0"/>
        <w:numPr>
          <w:ilvl w:val="1"/>
          <w:numId w:val="2"/>
        </w:numPr>
        <w:tabs>
          <w:tab w:val="left" w:pos="0"/>
          <w:tab w:val="left" w:pos="567"/>
        </w:tabs>
        <w:spacing w:after="0" w:line="240" w:lineRule="auto"/>
        <w:ind w:left="0" w:firstLine="567"/>
        <w:jc w:val="both"/>
        <w:rPr>
          <w:rFonts w:ascii="Times New Roman" w:hAnsi="Times New Roman"/>
          <w:b/>
        </w:rPr>
      </w:pPr>
      <w:r w:rsidRPr="00AC6657">
        <w:rPr>
          <w:rFonts w:ascii="Times New Roman" w:hAnsi="Times New Roman"/>
        </w:rPr>
        <w:t xml:space="preserve">Стоимость Работ, выполняемых </w:t>
      </w:r>
      <w:r w:rsidR="00850C49" w:rsidRPr="00AC6657">
        <w:rPr>
          <w:rFonts w:ascii="Times New Roman" w:hAnsi="Times New Roman"/>
        </w:rPr>
        <w:t>Исполнител</w:t>
      </w:r>
      <w:r w:rsidR="00484C1C" w:rsidRPr="00AC6657">
        <w:rPr>
          <w:rFonts w:ascii="Times New Roman" w:hAnsi="Times New Roman"/>
        </w:rPr>
        <w:t>ем</w:t>
      </w:r>
      <w:r w:rsidRPr="00AC6657">
        <w:rPr>
          <w:rFonts w:ascii="Times New Roman" w:hAnsi="Times New Roman"/>
        </w:rPr>
        <w:t xml:space="preserve"> по Договору, в соответствии с</w:t>
      </w:r>
      <w:r w:rsidR="00796541" w:rsidRPr="00AC6657">
        <w:rPr>
          <w:rFonts w:ascii="Times New Roman" w:hAnsi="Times New Roman"/>
        </w:rPr>
        <w:t xml:space="preserve"> Протоколом соглашения о договорной цене</w:t>
      </w:r>
      <w:r w:rsidRPr="00AC6657">
        <w:rPr>
          <w:rFonts w:ascii="Times New Roman" w:hAnsi="Times New Roman"/>
        </w:rPr>
        <w:t xml:space="preserve"> (Приложение № </w:t>
      </w:r>
      <w:r w:rsidR="004B2A9B" w:rsidRPr="00AC6657">
        <w:rPr>
          <w:rFonts w:ascii="Times New Roman" w:hAnsi="Times New Roman"/>
        </w:rPr>
        <w:t>3</w:t>
      </w:r>
      <w:r w:rsidRPr="00AC6657">
        <w:rPr>
          <w:rFonts w:ascii="Times New Roman" w:hAnsi="Times New Roman"/>
        </w:rPr>
        <w:t xml:space="preserve"> к Договору) составляет – </w:t>
      </w:r>
      <w:r w:rsidR="0080205D" w:rsidRPr="00AC6657">
        <w:rPr>
          <w:rFonts w:ascii="Times New Roman" w:hAnsi="Times New Roman"/>
        </w:rPr>
        <w:br/>
      </w:r>
      <w:del w:id="40" w:author="Волохов Владимир Сергеевич" w:date="2021-04-29T15:58:00Z">
        <w:r w:rsidR="00CC6ACD" w:rsidDel="00FB7A39">
          <w:rPr>
            <w:rFonts w:ascii="Times New Roman" w:hAnsi="Times New Roman"/>
            <w:b/>
            <w:bCs/>
          </w:rPr>
          <w:delText>84</w:delText>
        </w:r>
      </w:del>
      <w:ins w:id="41" w:author="Базилевич Анна Сергеевна" w:date="2021-02-25T12:21:00Z">
        <w:del w:id="42" w:author="Волохов Владимир Сергеевич" w:date="2021-04-29T15:58:00Z">
          <w:r w:rsidR="007A0396" w:rsidDel="00FB7A39">
            <w:rPr>
              <w:rFonts w:ascii="Times New Roman" w:hAnsi="Times New Roman"/>
              <w:b/>
              <w:bCs/>
            </w:rPr>
            <w:delText>5 </w:delText>
          </w:r>
        </w:del>
      </w:ins>
      <w:del w:id="43" w:author="Волохов Владимир Сергеевич" w:date="2021-04-29T15:58:00Z">
        <w:r w:rsidR="00CC6ACD" w:rsidDel="00FB7A39">
          <w:rPr>
            <w:rFonts w:ascii="Times New Roman" w:hAnsi="Times New Roman"/>
            <w:b/>
            <w:bCs/>
          </w:rPr>
          <w:delText xml:space="preserve"> 280</w:delText>
        </w:r>
      </w:del>
      <w:ins w:id="44" w:author="Базилевич Анна Сергеевна" w:date="2021-02-25T12:21:00Z">
        <w:del w:id="45" w:author="Волохов Владимир Сергеевич" w:date="2021-04-29T15:58:00Z">
          <w:r w:rsidR="007A0396" w:rsidDel="00FB7A39">
            <w:rPr>
              <w:rFonts w:ascii="Times New Roman" w:hAnsi="Times New Roman"/>
              <w:b/>
              <w:bCs/>
            </w:rPr>
            <w:delText>46 </w:delText>
          </w:r>
        </w:del>
      </w:ins>
      <w:del w:id="46" w:author="Волохов Владимир Сергеевич" w:date="2021-04-29T15:58:00Z">
        <w:r w:rsidR="00CC6ACD" w:rsidDel="00FB7A39">
          <w:rPr>
            <w:rFonts w:ascii="Times New Roman" w:hAnsi="Times New Roman"/>
            <w:b/>
            <w:bCs/>
          </w:rPr>
          <w:delText xml:space="preserve"> 453</w:delText>
        </w:r>
      </w:del>
      <w:ins w:id="47" w:author="Базилевич Анна Сергеевна" w:date="2021-02-25T12:21:00Z">
        <w:del w:id="48" w:author="Волохов Владимир Сергеевич" w:date="2021-04-29T15:58:00Z">
          <w:r w:rsidR="007A0396" w:rsidDel="00FB7A39">
            <w:rPr>
              <w:rFonts w:ascii="Times New Roman" w:hAnsi="Times New Roman"/>
              <w:b/>
              <w:bCs/>
            </w:rPr>
            <w:delText>217</w:delText>
          </w:r>
        </w:del>
      </w:ins>
      <w:del w:id="49" w:author="Волохов Владимир Сергеевич" w:date="2021-04-29T15:58:00Z">
        <w:r w:rsidR="00CC6ACD" w:rsidDel="00FB7A39">
          <w:rPr>
            <w:rFonts w:ascii="Times New Roman" w:hAnsi="Times New Roman"/>
            <w:b/>
            <w:bCs/>
          </w:rPr>
          <w:delText>,00 руб. (</w:delText>
        </w:r>
        <w:r w:rsidR="00CC6ACD" w:rsidRPr="00CC6ACD" w:rsidDel="00FB7A39">
          <w:rPr>
            <w:rFonts w:ascii="Times New Roman" w:hAnsi="Times New Roman"/>
            <w:b/>
            <w:bCs/>
          </w:rPr>
          <w:delText xml:space="preserve">Восемьдесят четыре </w:delText>
        </w:r>
      </w:del>
      <w:ins w:id="50" w:author="Базилевич Анна Сергеевна" w:date="2021-02-25T12:21:00Z">
        <w:del w:id="51" w:author="Волохов Владимир Сергеевич" w:date="2021-04-29T15:58:00Z">
          <w:r w:rsidR="007A0396" w:rsidDel="00FB7A39">
            <w:rPr>
              <w:rFonts w:ascii="Times New Roman" w:hAnsi="Times New Roman"/>
              <w:b/>
              <w:bCs/>
            </w:rPr>
            <w:delText>пять</w:delText>
          </w:r>
          <w:r w:rsidR="007A0396" w:rsidRPr="00CC6ACD" w:rsidDel="00FB7A39">
            <w:rPr>
              <w:rFonts w:ascii="Times New Roman" w:hAnsi="Times New Roman"/>
              <w:b/>
              <w:bCs/>
            </w:rPr>
            <w:delText xml:space="preserve"> </w:delText>
          </w:r>
        </w:del>
      </w:ins>
      <w:del w:id="52" w:author="Волохов Владимир Сергеевич" w:date="2021-04-29T15:58:00Z">
        <w:r w:rsidR="00CC6ACD" w:rsidRPr="00CC6ACD" w:rsidDel="00FB7A39">
          <w:rPr>
            <w:rFonts w:ascii="Times New Roman" w:hAnsi="Times New Roman"/>
            <w:b/>
            <w:bCs/>
          </w:rPr>
          <w:delText>миллиона</w:delText>
        </w:r>
      </w:del>
      <w:ins w:id="53" w:author="Базилевич Анна Сергеевна" w:date="2021-02-25T12:21:00Z">
        <w:del w:id="54" w:author="Волохов Владимир Сергеевич" w:date="2021-04-29T15:58:00Z">
          <w:r w:rsidR="007A0396" w:rsidDel="00FB7A39">
            <w:rPr>
              <w:rFonts w:ascii="Times New Roman" w:hAnsi="Times New Roman"/>
              <w:b/>
              <w:bCs/>
            </w:rPr>
            <w:delText>ов</w:delText>
          </w:r>
        </w:del>
      </w:ins>
      <w:del w:id="55" w:author="Волохов Владимир Сергеевич" w:date="2021-04-29T15:58:00Z">
        <w:r w:rsidR="00CC6ACD" w:rsidRPr="00CC6ACD" w:rsidDel="00FB7A39">
          <w:rPr>
            <w:rFonts w:ascii="Times New Roman" w:hAnsi="Times New Roman"/>
            <w:b/>
            <w:bCs/>
          </w:rPr>
          <w:delText xml:space="preserve"> двести восемьдесят</w:delText>
        </w:r>
      </w:del>
      <w:ins w:id="56" w:author="Базилевич Анна Сергеевна" w:date="2021-02-25T12:21:00Z">
        <w:del w:id="57" w:author="Волохов Владимир Сергеевич" w:date="2021-04-29T15:58:00Z">
          <w:r w:rsidR="007A0396" w:rsidDel="00FB7A39">
            <w:rPr>
              <w:rFonts w:ascii="Times New Roman" w:hAnsi="Times New Roman"/>
              <w:b/>
              <w:bCs/>
            </w:rPr>
            <w:delText>сорок шесть</w:delText>
          </w:r>
        </w:del>
      </w:ins>
      <w:del w:id="58" w:author="Волохов Владимир Сергеевич" w:date="2021-04-29T15:58:00Z">
        <w:r w:rsidR="00CC6ACD" w:rsidRPr="00CC6ACD" w:rsidDel="00FB7A39">
          <w:rPr>
            <w:rFonts w:ascii="Times New Roman" w:hAnsi="Times New Roman"/>
            <w:b/>
            <w:bCs/>
          </w:rPr>
          <w:delText xml:space="preserve"> тысяч четырест</w:delText>
        </w:r>
        <w:r w:rsidR="00CC6ACD" w:rsidDel="00FB7A39">
          <w:rPr>
            <w:rFonts w:ascii="Times New Roman" w:hAnsi="Times New Roman"/>
            <w:b/>
            <w:bCs/>
          </w:rPr>
          <w:delText xml:space="preserve">а пятьдесят три </w:delText>
        </w:r>
      </w:del>
      <w:ins w:id="59" w:author="Базилевич Анна Сергеевна" w:date="2021-02-25T12:22:00Z">
        <w:del w:id="60" w:author="Волохов Владимир Сергеевич" w:date="2021-04-29T15:58:00Z">
          <w:r w:rsidR="007A0396" w:rsidDel="00FB7A39">
            <w:rPr>
              <w:rFonts w:ascii="Times New Roman" w:hAnsi="Times New Roman"/>
              <w:b/>
              <w:bCs/>
            </w:rPr>
            <w:delText xml:space="preserve">двести семнадцать </w:delText>
          </w:r>
        </w:del>
      </w:ins>
      <w:del w:id="61" w:author="Волохов Владимир Сергеевич" w:date="2021-04-29T15:58:00Z">
        <w:r w:rsidR="00CC6ACD" w:rsidDel="00FB7A39">
          <w:rPr>
            <w:rFonts w:ascii="Times New Roman" w:hAnsi="Times New Roman"/>
            <w:b/>
            <w:bCs/>
          </w:rPr>
          <w:delText>рубля</w:delText>
        </w:r>
      </w:del>
      <w:ins w:id="62" w:author="Базилевич Анна Сергеевна" w:date="2021-02-25T12:22:00Z">
        <w:del w:id="63" w:author="Волохов Владимир Сергеевич" w:date="2021-04-29T15:58:00Z">
          <w:r w:rsidR="007A0396" w:rsidDel="00FB7A39">
            <w:rPr>
              <w:rFonts w:ascii="Times New Roman" w:hAnsi="Times New Roman"/>
              <w:b/>
              <w:bCs/>
            </w:rPr>
            <w:delText>ей</w:delText>
          </w:r>
        </w:del>
      </w:ins>
      <w:del w:id="64" w:author="Волохов Владимир Сергеевич" w:date="2021-04-29T15:58:00Z">
        <w:r w:rsidR="00CC6ACD" w:rsidDel="00FB7A39">
          <w:rPr>
            <w:rFonts w:ascii="Times New Roman" w:hAnsi="Times New Roman"/>
            <w:b/>
            <w:bCs/>
          </w:rPr>
          <w:delText xml:space="preserve"> 00 копеек</w:delText>
        </w:r>
        <w:r w:rsidR="00CC6ACD" w:rsidRPr="00CC6ACD" w:rsidDel="00FB7A39">
          <w:rPr>
            <w:rFonts w:ascii="Times New Roman" w:hAnsi="Times New Roman"/>
            <w:b/>
            <w:bCs/>
          </w:rPr>
          <w:delText xml:space="preserve">), в том числе НДС 20% </w:delText>
        </w:r>
        <w:r w:rsidR="00CC6ACD" w:rsidDel="00FB7A39">
          <w:rPr>
            <w:rFonts w:ascii="Times New Roman" w:hAnsi="Times New Roman"/>
            <w:b/>
            <w:bCs/>
          </w:rPr>
          <w:delText>-</w:delText>
        </w:r>
        <w:r w:rsidR="00CC6ACD" w:rsidRPr="00CC6ACD" w:rsidDel="00FB7A39">
          <w:rPr>
            <w:rFonts w:ascii="Times New Roman" w:hAnsi="Times New Roman"/>
            <w:b/>
            <w:bCs/>
          </w:rPr>
          <w:delText xml:space="preserve"> 14</w:delText>
        </w:r>
        <w:r w:rsidR="00CC6ACD" w:rsidDel="00FB7A39">
          <w:rPr>
            <w:rFonts w:ascii="Times New Roman" w:hAnsi="Times New Roman"/>
            <w:b/>
            <w:bCs/>
          </w:rPr>
          <w:delText> </w:delText>
        </w:r>
      </w:del>
      <w:ins w:id="65" w:author="Базилевич Анна Сергеевна" w:date="2021-02-25T12:22:00Z">
        <w:del w:id="66" w:author="Волохов Владимир Сергеевич" w:date="2021-04-29T15:58:00Z">
          <w:r w:rsidR="007A0396" w:rsidDel="00FB7A39">
            <w:rPr>
              <w:rFonts w:ascii="Times New Roman" w:hAnsi="Times New Roman"/>
              <w:b/>
              <w:bCs/>
            </w:rPr>
            <w:delText>174</w:delText>
          </w:r>
        </w:del>
      </w:ins>
      <w:del w:id="67" w:author="Волохов Владимир Сергеевич" w:date="2021-04-29T15:58:00Z">
        <w:r w:rsidR="00CC6ACD" w:rsidRPr="00CC6ACD" w:rsidDel="00FB7A39">
          <w:rPr>
            <w:rFonts w:ascii="Times New Roman" w:hAnsi="Times New Roman"/>
            <w:b/>
            <w:bCs/>
          </w:rPr>
          <w:delText>046</w:delText>
        </w:r>
        <w:r w:rsidR="00CC6ACD" w:rsidDel="00FB7A39">
          <w:rPr>
            <w:rFonts w:ascii="Times New Roman" w:hAnsi="Times New Roman"/>
            <w:b/>
            <w:bCs/>
          </w:rPr>
          <w:delText> </w:delText>
        </w:r>
      </w:del>
      <w:ins w:id="68" w:author="Базилевич Анна Сергеевна" w:date="2021-02-25T12:22:00Z">
        <w:del w:id="69" w:author="Волохов Владимир Сергеевич" w:date="2021-04-29T15:58:00Z">
          <w:r w:rsidR="007A0396" w:rsidDel="00FB7A39">
            <w:rPr>
              <w:rFonts w:ascii="Times New Roman" w:hAnsi="Times New Roman"/>
              <w:b/>
              <w:bCs/>
            </w:rPr>
            <w:delText>369</w:delText>
          </w:r>
        </w:del>
      </w:ins>
      <w:del w:id="70" w:author="Волохов Владимир Сергеевич" w:date="2021-04-29T15:58:00Z">
        <w:r w:rsidR="00CC6ACD" w:rsidRPr="00CC6ACD" w:rsidDel="00FB7A39">
          <w:rPr>
            <w:rFonts w:ascii="Times New Roman" w:hAnsi="Times New Roman"/>
            <w:b/>
            <w:bCs/>
          </w:rPr>
          <w:delText>742,17</w:delText>
        </w:r>
      </w:del>
      <w:ins w:id="71" w:author="Базилевич Анна Сергеевна" w:date="2021-02-25T12:22:00Z">
        <w:del w:id="72" w:author="Волохов Владимир Сергеевич" w:date="2021-04-29T15:58:00Z">
          <w:r w:rsidR="007A0396" w:rsidDel="00FB7A39">
            <w:rPr>
              <w:rFonts w:ascii="Times New Roman" w:hAnsi="Times New Roman"/>
              <w:b/>
              <w:bCs/>
            </w:rPr>
            <w:delText>50</w:delText>
          </w:r>
        </w:del>
      </w:ins>
      <w:del w:id="73" w:author="Волохов Владимир Сергеевич" w:date="2021-04-29T15:58:00Z">
        <w:r w:rsidR="00CC6ACD" w:rsidRPr="00CC6ACD" w:rsidDel="00FB7A39">
          <w:rPr>
            <w:rFonts w:ascii="Times New Roman" w:hAnsi="Times New Roman"/>
            <w:b/>
            <w:bCs/>
          </w:rPr>
          <w:delText xml:space="preserve"> руб</w:delText>
        </w:r>
        <w:r w:rsidR="00CC6ACD" w:rsidDel="00FB7A39">
          <w:rPr>
            <w:rFonts w:ascii="Times New Roman" w:hAnsi="Times New Roman"/>
            <w:b/>
            <w:bCs/>
          </w:rPr>
          <w:delText>. (</w:delText>
        </w:r>
        <w:r w:rsidR="00CC6ACD" w:rsidRPr="00CC6ACD" w:rsidDel="00FB7A39">
          <w:rPr>
            <w:rFonts w:ascii="Times New Roman" w:hAnsi="Times New Roman"/>
            <w:b/>
            <w:bCs/>
          </w:rPr>
          <w:delText>Четырнадцать миллионов сорок шесть</w:delText>
        </w:r>
      </w:del>
      <w:ins w:id="74" w:author="Базилевич Анна Сергеевна" w:date="2021-02-25T12:23:00Z">
        <w:del w:id="75" w:author="Волохов Владимир Сергеевич" w:date="2021-04-29T15:58:00Z">
          <w:r w:rsidR="007A0396" w:rsidDel="00FB7A39">
            <w:rPr>
              <w:rFonts w:ascii="Times New Roman" w:hAnsi="Times New Roman"/>
              <w:b/>
              <w:bCs/>
            </w:rPr>
            <w:delText>сто семьдесят четыре</w:delText>
          </w:r>
        </w:del>
      </w:ins>
      <w:del w:id="76" w:author="Волохов Владимир Сергеевич" w:date="2021-04-29T15:58:00Z">
        <w:r w:rsidR="00CC6ACD" w:rsidRPr="00CC6ACD" w:rsidDel="00FB7A39">
          <w:rPr>
            <w:rFonts w:ascii="Times New Roman" w:hAnsi="Times New Roman"/>
            <w:b/>
            <w:bCs/>
          </w:rPr>
          <w:delText xml:space="preserve"> тысяч</w:delText>
        </w:r>
      </w:del>
      <w:ins w:id="77" w:author="Базилевич Анна Сергеевна" w:date="2021-02-25T12:23:00Z">
        <w:del w:id="78" w:author="Волохов Владимир Сергеевич" w:date="2021-04-29T15:58:00Z">
          <w:r w:rsidR="007A0396" w:rsidDel="00FB7A39">
            <w:rPr>
              <w:rFonts w:ascii="Times New Roman" w:hAnsi="Times New Roman"/>
              <w:b/>
              <w:bCs/>
            </w:rPr>
            <w:delText>и</w:delText>
          </w:r>
        </w:del>
      </w:ins>
      <w:del w:id="79" w:author="Волохов Владимир Сергеевич" w:date="2021-04-29T15:58:00Z">
        <w:r w:rsidR="00CC6ACD" w:rsidRPr="00CC6ACD" w:rsidDel="00FB7A39">
          <w:rPr>
            <w:rFonts w:ascii="Times New Roman" w:hAnsi="Times New Roman"/>
            <w:b/>
            <w:bCs/>
          </w:rPr>
          <w:delText xml:space="preserve"> се</w:delText>
        </w:r>
        <w:r w:rsidR="00CC6ACD" w:rsidDel="00FB7A39">
          <w:rPr>
            <w:rFonts w:ascii="Times New Roman" w:hAnsi="Times New Roman"/>
            <w:b/>
            <w:bCs/>
          </w:rPr>
          <w:delText>мьсот сорок два</w:delText>
        </w:r>
      </w:del>
      <w:ins w:id="80" w:author="Базилевич Анна Сергеевна" w:date="2021-02-25T12:23:00Z">
        <w:del w:id="81" w:author="Волохов Владимир Сергеевич" w:date="2021-04-29T15:58:00Z">
          <w:r w:rsidR="007A0396" w:rsidDel="00FB7A39">
            <w:rPr>
              <w:rFonts w:ascii="Times New Roman" w:hAnsi="Times New Roman"/>
              <w:b/>
              <w:bCs/>
            </w:rPr>
            <w:delText>триста шестьдесят девять</w:delText>
          </w:r>
        </w:del>
      </w:ins>
      <w:del w:id="82" w:author="Волохов Владимир Сергеевич" w:date="2021-04-29T15:58:00Z">
        <w:r w:rsidR="00CC6ACD" w:rsidDel="00FB7A39">
          <w:rPr>
            <w:rFonts w:ascii="Times New Roman" w:hAnsi="Times New Roman"/>
            <w:b/>
            <w:bCs/>
          </w:rPr>
          <w:delText xml:space="preserve"> рубл</w:delText>
        </w:r>
      </w:del>
      <w:ins w:id="83" w:author="Базилевич Анна Сергеевна" w:date="2021-02-25T12:23:00Z">
        <w:del w:id="84" w:author="Волохов Владимир Сергеевич" w:date="2021-04-29T15:58:00Z">
          <w:r w:rsidR="007A0396" w:rsidDel="00FB7A39">
            <w:rPr>
              <w:rFonts w:ascii="Times New Roman" w:hAnsi="Times New Roman"/>
              <w:b/>
              <w:bCs/>
            </w:rPr>
            <w:delText>ей</w:delText>
          </w:r>
        </w:del>
      </w:ins>
      <w:del w:id="85" w:author="Волохов Владимир Сергеевич" w:date="2021-04-29T15:58:00Z">
        <w:r w:rsidR="00CC6ACD" w:rsidDel="00FB7A39">
          <w:rPr>
            <w:rFonts w:ascii="Times New Roman" w:hAnsi="Times New Roman"/>
            <w:b/>
            <w:bCs/>
          </w:rPr>
          <w:delText>я 17</w:delText>
        </w:r>
      </w:del>
      <w:ins w:id="86" w:author="Базилевич Анна Сергеевна" w:date="2021-02-25T12:23:00Z">
        <w:del w:id="87" w:author="Волохов Владимир Сергеевич" w:date="2021-04-29T15:58:00Z">
          <w:r w:rsidR="007A0396" w:rsidDel="00FB7A39">
            <w:rPr>
              <w:rFonts w:ascii="Times New Roman" w:hAnsi="Times New Roman"/>
              <w:b/>
              <w:bCs/>
            </w:rPr>
            <w:delText>50</w:delText>
          </w:r>
        </w:del>
      </w:ins>
      <w:del w:id="88" w:author="Волохов Владимир Сергеевич" w:date="2021-04-29T15:58:00Z">
        <w:r w:rsidR="00CC6ACD" w:rsidDel="00FB7A39">
          <w:rPr>
            <w:rFonts w:ascii="Times New Roman" w:hAnsi="Times New Roman"/>
            <w:b/>
            <w:bCs/>
          </w:rPr>
          <w:delText xml:space="preserve"> копеек</w:delText>
        </w:r>
        <w:r w:rsidR="00CC6ACD" w:rsidRPr="00CC6ACD" w:rsidDel="00FB7A39">
          <w:rPr>
            <w:rFonts w:ascii="Times New Roman" w:hAnsi="Times New Roman"/>
            <w:b/>
            <w:bCs/>
          </w:rPr>
          <w:delText>)</w:delText>
        </w:r>
        <w:r w:rsidR="00AC5AD5" w:rsidRPr="00AC6657" w:rsidDel="00FB7A39">
          <w:rPr>
            <w:rFonts w:ascii="Times New Roman" w:hAnsi="Times New Roman"/>
            <w:b/>
          </w:rPr>
          <w:delText>.</w:delText>
        </w:r>
      </w:del>
    </w:p>
    <w:p w14:paraId="2EC23B81" w14:textId="1D18C71C" w:rsidR="00945515" w:rsidRPr="00AC6657" w:rsidRDefault="00431D7A" w:rsidP="00AC6657">
      <w:pPr>
        <w:pStyle w:val="16"/>
        <w:widowControl w:val="0"/>
        <w:numPr>
          <w:ilvl w:val="1"/>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 xml:space="preserve">Оплата </w:t>
      </w:r>
      <w:r w:rsidR="00892679" w:rsidRPr="00AC6657">
        <w:rPr>
          <w:rFonts w:ascii="Times New Roman" w:hAnsi="Times New Roman"/>
        </w:rPr>
        <w:t>по Договору</w:t>
      </w:r>
      <w:r w:rsidRPr="00AC6657">
        <w:rPr>
          <w:rFonts w:ascii="Times New Roman" w:hAnsi="Times New Roman"/>
        </w:rPr>
        <w:t xml:space="preserve"> производится Заказчиком</w:t>
      </w:r>
      <w:r w:rsidR="00554B16" w:rsidRPr="00AC6657">
        <w:rPr>
          <w:rFonts w:ascii="Times New Roman" w:hAnsi="Times New Roman"/>
        </w:rPr>
        <w:t xml:space="preserve"> </w:t>
      </w:r>
      <w:r w:rsidR="00892679" w:rsidRPr="00AC6657">
        <w:rPr>
          <w:rFonts w:ascii="Times New Roman" w:hAnsi="Times New Roman"/>
        </w:rPr>
        <w:t>в следующем порядке</w:t>
      </w:r>
      <w:r w:rsidR="00224240" w:rsidRPr="00AC6657">
        <w:rPr>
          <w:rFonts w:ascii="Times New Roman" w:hAnsi="Times New Roman"/>
        </w:rPr>
        <w:t xml:space="preserve"> в соответствии с </w:t>
      </w:r>
      <w:r w:rsidR="0031169B" w:rsidRPr="00AC6657">
        <w:rPr>
          <w:rFonts w:ascii="Times New Roman" w:hAnsi="Times New Roman"/>
        </w:rPr>
        <w:t>Графиком выполнения и оплаты работ</w:t>
      </w:r>
      <w:r w:rsidR="00224240" w:rsidRPr="00AC6657">
        <w:rPr>
          <w:rFonts w:ascii="Times New Roman" w:hAnsi="Times New Roman"/>
        </w:rPr>
        <w:t xml:space="preserve"> (Приложение №</w:t>
      </w:r>
      <w:r w:rsidR="004B2A9B" w:rsidRPr="00AC6657">
        <w:rPr>
          <w:rFonts w:ascii="Times New Roman" w:hAnsi="Times New Roman"/>
        </w:rPr>
        <w:t>4</w:t>
      </w:r>
      <w:r w:rsidR="00224240" w:rsidRPr="00AC6657">
        <w:rPr>
          <w:rFonts w:ascii="Times New Roman" w:hAnsi="Times New Roman"/>
        </w:rPr>
        <w:t xml:space="preserve"> к Договору)</w:t>
      </w:r>
      <w:r w:rsidR="00892679" w:rsidRPr="00AC6657">
        <w:rPr>
          <w:rFonts w:ascii="Times New Roman" w:hAnsi="Times New Roman"/>
        </w:rPr>
        <w:t>:</w:t>
      </w:r>
    </w:p>
    <w:p w14:paraId="25FE687D" w14:textId="6DCB40F1" w:rsidR="00D21CCB" w:rsidRPr="00AC6657" w:rsidRDefault="00945515" w:rsidP="00CC6ACD">
      <w:pPr>
        <w:pStyle w:val="16"/>
        <w:widowControl w:val="0"/>
        <w:numPr>
          <w:ilvl w:val="2"/>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В</w:t>
      </w:r>
      <w:r w:rsidR="00431D7A" w:rsidRPr="00AC6657">
        <w:rPr>
          <w:rFonts w:ascii="Times New Roman" w:hAnsi="Times New Roman"/>
        </w:rPr>
        <w:t xml:space="preserve"> течение </w:t>
      </w:r>
      <w:r w:rsidR="00720F37" w:rsidRPr="00AC6657">
        <w:rPr>
          <w:rFonts w:ascii="Times New Roman" w:hAnsi="Times New Roman"/>
        </w:rPr>
        <w:t xml:space="preserve">10 </w:t>
      </w:r>
      <w:r w:rsidR="00431D7A" w:rsidRPr="00AC6657">
        <w:rPr>
          <w:rFonts w:ascii="Times New Roman" w:hAnsi="Times New Roman"/>
        </w:rPr>
        <w:t>(</w:t>
      </w:r>
      <w:r w:rsidR="00720F37" w:rsidRPr="00AC6657">
        <w:rPr>
          <w:rFonts w:ascii="Times New Roman" w:hAnsi="Times New Roman"/>
        </w:rPr>
        <w:t>Десяти</w:t>
      </w:r>
      <w:r w:rsidR="00431D7A" w:rsidRPr="00AC6657">
        <w:rPr>
          <w:rFonts w:ascii="Times New Roman" w:hAnsi="Times New Roman"/>
        </w:rPr>
        <w:t xml:space="preserve">) рабочих дней с даты подписания </w:t>
      </w:r>
      <w:r w:rsidRPr="00AC6657">
        <w:rPr>
          <w:rFonts w:ascii="Times New Roman" w:hAnsi="Times New Roman"/>
        </w:rPr>
        <w:t>Договора Заказчик перечисляет на расчетный счет Исполнителя авансовый платеж в размере</w:t>
      </w:r>
      <w:del w:id="89" w:author="Волохов Владимир Сергеевич" w:date="2021-04-29T15:59:00Z">
        <w:r w:rsidRPr="00AC6657" w:rsidDel="00FB7A39">
          <w:rPr>
            <w:rFonts w:ascii="Times New Roman" w:hAnsi="Times New Roman"/>
          </w:rPr>
          <w:delText xml:space="preserve"> </w:delText>
        </w:r>
        <w:r w:rsidR="00CC6ACD" w:rsidRPr="00CC6ACD" w:rsidDel="00FB7A39">
          <w:rPr>
            <w:rFonts w:ascii="Times New Roman" w:hAnsi="Times New Roman"/>
            <w:b/>
          </w:rPr>
          <w:delText>1</w:delText>
        </w:r>
      </w:del>
      <w:ins w:id="90" w:author="Базилевич Анна Сергеевна" w:date="2021-02-25T12:23:00Z">
        <w:del w:id="91" w:author="Волохов Владимир Сергеевич" w:date="2021-04-29T15:59:00Z">
          <w:r w:rsidR="007A0396" w:rsidDel="00FB7A39">
            <w:rPr>
              <w:rFonts w:ascii="Times New Roman" w:hAnsi="Times New Roman"/>
              <w:b/>
            </w:rPr>
            <w:delText>7</w:delText>
          </w:r>
        </w:del>
      </w:ins>
      <w:del w:id="92" w:author="Волохов Владимир Сергеевич" w:date="2021-04-29T15:59:00Z">
        <w:r w:rsidR="00CC6ACD" w:rsidRPr="00CC6ACD" w:rsidDel="00FB7A39">
          <w:rPr>
            <w:rFonts w:ascii="Times New Roman" w:hAnsi="Times New Roman"/>
            <w:b/>
          </w:rPr>
          <w:delText>6</w:delText>
        </w:r>
        <w:r w:rsidR="00CC6ACD" w:rsidDel="00FB7A39">
          <w:rPr>
            <w:rFonts w:ascii="Times New Roman" w:hAnsi="Times New Roman"/>
            <w:b/>
          </w:rPr>
          <w:delText> </w:delText>
        </w:r>
        <w:r w:rsidR="00CC6ACD" w:rsidRPr="00CC6ACD" w:rsidDel="00FB7A39">
          <w:rPr>
            <w:rFonts w:ascii="Times New Roman" w:hAnsi="Times New Roman"/>
            <w:b/>
          </w:rPr>
          <w:delText>85</w:delText>
        </w:r>
      </w:del>
      <w:ins w:id="93" w:author="Базилевич Анна Сергеевна" w:date="2021-02-25T12:23:00Z">
        <w:del w:id="94" w:author="Волохов Владимир Сергеевич" w:date="2021-04-29T15:59:00Z">
          <w:r w:rsidR="007A0396" w:rsidDel="00FB7A39">
            <w:rPr>
              <w:rFonts w:ascii="Times New Roman" w:hAnsi="Times New Roman"/>
              <w:b/>
            </w:rPr>
            <w:delText>009</w:delText>
          </w:r>
        </w:del>
      </w:ins>
      <w:del w:id="95" w:author="Волохов Владимир Сергеевич" w:date="2021-04-29T15:59:00Z">
        <w:r w:rsidR="00CC6ACD" w:rsidRPr="00CC6ACD" w:rsidDel="00FB7A39">
          <w:rPr>
            <w:rFonts w:ascii="Times New Roman" w:hAnsi="Times New Roman"/>
            <w:b/>
          </w:rPr>
          <w:delText>6</w:delText>
        </w:r>
        <w:r w:rsidR="00CC6ACD" w:rsidDel="00FB7A39">
          <w:rPr>
            <w:rFonts w:ascii="Times New Roman" w:hAnsi="Times New Roman"/>
            <w:b/>
          </w:rPr>
          <w:delText> </w:delText>
        </w:r>
        <w:r w:rsidR="00CC6ACD" w:rsidRPr="00CC6ACD" w:rsidDel="00FB7A39">
          <w:rPr>
            <w:rFonts w:ascii="Times New Roman" w:hAnsi="Times New Roman"/>
            <w:b/>
          </w:rPr>
          <w:delText>090</w:delText>
        </w:r>
      </w:del>
      <w:ins w:id="96" w:author="Базилевич Анна Сергеевна" w:date="2021-02-25T12:23:00Z">
        <w:del w:id="97" w:author="Волохов Владимир Сергеевич" w:date="2021-04-29T15:59:00Z">
          <w:r w:rsidR="007A0396" w:rsidDel="00FB7A39">
            <w:rPr>
              <w:rFonts w:ascii="Times New Roman" w:hAnsi="Times New Roman"/>
              <w:b/>
            </w:rPr>
            <w:delText>243</w:delText>
          </w:r>
        </w:del>
      </w:ins>
      <w:del w:id="98" w:author="Волохов Владимир Сергеевич" w:date="2021-04-29T15:59:00Z">
        <w:r w:rsidR="00CC6ACD" w:rsidRPr="00CC6ACD" w:rsidDel="00FB7A39">
          <w:rPr>
            <w:rFonts w:ascii="Times New Roman" w:hAnsi="Times New Roman"/>
            <w:b/>
          </w:rPr>
          <w:delText>,6</w:delText>
        </w:r>
      </w:del>
      <w:ins w:id="99" w:author="Базилевич Анна Сергеевна" w:date="2021-02-25T12:23:00Z">
        <w:del w:id="100" w:author="Волохов Владимир Сергеевич" w:date="2021-04-29T15:59:00Z">
          <w:r w:rsidR="007A0396" w:rsidDel="00FB7A39">
            <w:rPr>
              <w:rFonts w:ascii="Times New Roman" w:hAnsi="Times New Roman"/>
              <w:b/>
            </w:rPr>
            <w:delText>4</w:delText>
          </w:r>
        </w:del>
      </w:ins>
      <w:del w:id="101" w:author="Волохов Владимир Сергеевич" w:date="2021-04-29T15:59:00Z">
        <w:r w:rsidR="00CC6ACD" w:rsidRPr="00CC6ACD" w:rsidDel="00FB7A39">
          <w:rPr>
            <w:rFonts w:ascii="Times New Roman" w:hAnsi="Times New Roman"/>
            <w:b/>
          </w:rPr>
          <w:delText>0</w:delText>
        </w:r>
        <w:r w:rsidR="00CC6ACD" w:rsidDel="00FB7A39">
          <w:rPr>
            <w:rFonts w:ascii="Times New Roman" w:hAnsi="Times New Roman"/>
            <w:b/>
          </w:rPr>
          <w:delText> </w:delText>
        </w:r>
        <w:r w:rsidR="00CC6ACD" w:rsidRPr="00CC6ACD" w:rsidDel="00FB7A39">
          <w:rPr>
            <w:rFonts w:ascii="Times New Roman" w:hAnsi="Times New Roman"/>
            <w:b/>
          </w:rPr>
          <w:delText>руб</w:delText>
        </w:r>
        <w:r w:rsidR="00CC6ACD" w:rsidDel="00FB7A39">
          <w:rPr>
            <w:rFonts w:ascii="Times New Roman" w:hAnsi="Times New Roman"/>
            <w:b/>
          </w:rPr>
          <w:delText>.</w:delText>
        </w:r>
        <w:r w:rsidR="00CC6ACD" w:rsidRPr="00CC6ACD" w:rsidDel="00FB7A39">
          <w:rPr>
            <w:rFonts w:ascii="Times New Roman" w:hAnsi="Times New Roman"/>
            <w:b/>
          </w:rPr>
          <w:delText xml:space="preserve"> (</w:delText>
        </w:r>
      </w:del>
      <w:ins w:id="102" w:author="Базилевич Анна Сергеевна" w:date="2021-02-25T12:23:00Z">
        <w:del w:id="103" w:author="Волохов Владимир Сергеевич" w:date="2021-04-29T15:59:00Z">
          <w:r w:rsidR="007A0396" w:rsidDel="00FB7A39">
            <w:rPr>
              <w:rFonts w:ascii="Times New Roman" w:hAnsi="Times New Roman"/>
              <w:b/>
            </w:rPr>
            <w:delText>С</w:delText>
          </w:r>
        </w:del>
      </w:ins>
      <w:del w:id="104" w:author="Волохов Владимир Сергеевич" w:date="2021-04-29T15:59:00Z">
        <w:r w:rsidR="00CC6ACD" w:rsidRPr="00CC6ACD" w:rsidDel="00FB7A39">
          <w:rPr>
            <w:rFonts w:ascii="Times New Roman" w:hAnsi="Times New Roman"/>
            <w:b/>
          </w:rPr>
          <w:delText>Шест</w:delText>
        </w:r>
      </w:del>
      <w:ins w:id="105" w:author="Базилевич Анна Сергеевна" w:date="2021-02-25T12:23:00Z">
        <w:del w:id="106" w:author="Волохов Владимир Сергеевич" w:date="2021-04-29T15:59:00Z">
          <w:r w:rsidR="007A0396" w:rsidDel="00FB7A39">
            <w:rPr>
              <w:rFonts w:ascii="Times New Roman" w:hAnsi="Times New Roman"/>
              <w:b/>
            </w:rPr>
            <w:delText>м</w:delText>
          </w:r>
        </w:del>
      </w:ins>
      <w:del w:id="107" w:author="Волохов Владимир Сергеевич" w:date="2021-04-29T15:59:00Z">
        <w:r w:rsidR="00CC6ACD" w:rsidRPr="00CC6ACD" w:rsidDel="00FB7A39">
          <w:rPr>
            <w:rFonts w:ascii="Times New Roman" w:hAnsi="Times New Roman"/>
            <w:b/>
          </w:rPr>
          <w:delText xml:space="preserve">надцать миллионов восемьсот </w:delText>
        </w:r>
      </w:del>
      <w:ins w:id="108" w:author="Базилевич Анна Сергеевна" w:date="2021-02-25T12:24:00Z">
        <w:del w:id="109" w:author="Волохов Владимир Сергеевич" w:date="2021-04-29T15:59:00Z">
          <w:r w:rsidR="007A0396" w:rsidDel="00FB7A39">
            <w:rPr>
              <w:rFonts w:ascii="Times New Roman" w:hAnsi="Times New Roman"/>
              <w:b/>
            </w:rPr>
            <w:delText>девять</w:delText>
          </w:r>
        </w:del>
      </w:ins>
      <w:del w:id="110" w:author="Волохов Владимир Сергеевич" w:date="2021-04-29T15:59:00Z">
        <w:r w:rsidR="00CC6ACD" w:rsidRPr="00CC6ACD" w:rsidDel="00FB7A39">
          <w:rPr>
            <w:rFonts w:ascii="Times New Roman" w:hAnsi="Times New Roman"/>
            <w:b/>
          </w:rPr>
          <w:delText>пятьдесят шесть т</w:delText>
        </w:r>
        <w:r w:rsidR="00CC6ACD" w:rsidDel="00FB7A39">
          <w:rPr>
            <w:rFonts w:ascii="Times New Roman" w:hAnsi="Times New Roman"/>
            <w:b/>
          </w:rPr>
          <w:delText xml:space="preserve">ысяч девяносто </w:delText>
        </w:r>
      </w:del>
      <w:ins w:id="111" w:author="Базилевич Анна Сергеевна" w:date="2021-02-25T12:24:00Z">
        <w:del w:id="112" w:author="Волохов Владимир Сергеевич" w:date="2021-04-29T15:59:00Z">
          <w:r w:rsidR="007A0396" w:rsidDel="00FB7A39">
            <w:rPr>
              <w:rFonts w:ascii="Times New Roman" w:hAnsi="Times New Roman"/>
              <w:b/>
            </w:rPr>
            <w:delText xml:space="preserve">двести сорок три </w:delText>
          </w:r>
        </w:del>
      </w:ins>
      <w:del w:id="113" w:author="Волохов Владимир Сергеевич" w:date="2021-04-29T15:59:00Z">
        <w:r w:rsidR="00CC6ACD" w:rsidDel="00FB7A39">
          <w:rPr>
            <w:rFonts w:ascii="Times New Roman" w:hAnsi="Times New Roman"/>
            <w:b/>
          </w:rPr>
          <w:delText>рублей</w:delText>
        </w:r>
      </w:del>
      <w:ins w:id="114" w:author="Базилевич Анна Сергеевна" w:date="2021-02-25T12:24:00Z">
        <w:del w:id="115" w:author="Волохов Владимир Сергеевич" w:date="2021-04-29T15:59:00Z">
          <w:r w:rsidR="007A0396" w:rsidDel="00FB7A39">
            <w:rPr>
              <w:rFonts w:ascii="Times New Roman" w:hAnsi="Times New Roman"/>
              <w:b/>
            </w:rPr>
            <w:delText>я</w:delText>
          </w:r>
        </w:del>
      </w:ins>
      <w:del w:id="116" w:author="Волохов Владимир Сергеевич" w:date="2021-04-29T15:59:00Z">
        <w:r w:rsidR="00CC6ACD" w:rsidDel="00FB7A39">
          <w:rPr>
            <w:rFonts w:ascii="Times New Roman" w:hAnsi="Times New Roman"/>
            <w:b/>
          </w:rPr>
          <w:delText xml:space="preserve"> 6</w:delText>
        </w:r>
      </w:del>
      <w:ins w:id="117" w:author="Базилевич Анна Сергеевна" w:date="2021-02-25T12:24:00Z">
        <w:del w:id="118" w:author="Волохов Владимир Сергеевич" w:date="2021-04-29T15:59:00Z">
          <w:r w:rsidR="007A0396" w:rsidDel="00FB7A39">
            <w:rPr>
              <w:rFonts w:ascii="Times New Roman" w:hAnsi="Times New Roman"/>
              <w:b/>
            </w:rPr>
            <w:delText>4</w:delText>
          </w:r>
        </w:del>
      </w:ins>
      <w:del w:id="119" w:author="Волохов Владимир Сергеевич" w:date="2021-04-29T15:59:00Z">
        <w:r w:rsidR="00CC6ACD" w:rsidDel="00FB7A39">
          <w:rPr>
            <w:rFonts w:ascii="Times New Roman" w:hAnsi="Times New Roman"/>
            <w:b/>
          </w:rPr>
          <w:delText>0 копеек</w:delText>
        </w:r>
        <w:r w:rsidR="00CC6ACD" w:rsidRPr="00CC6ACD" w:rsidDel="00FB7A39">
          <w:rPr>
            <w:rFonts w:ascii="Times New Roman" w:hAnsi="Times New Roman"/>
            <w:b/>
          </w:rPr>
          <w:delText xml:space="preserve">), в том числе НДС 20% </w:delText>
        </w:r>
        <w:r w:rsidR="00CC6ACD" w:rsidDel="00FB7A39">
          <w:rPr>
            <w:rFonts w:ascii="Times New Roman" w:hAnsi="Times New Roman"/>
            <w:b/>
          </w:rPr>
          <w:delText>-</w:delText>
        </w:r>
        <w:r w:rsidR="00CC6ACD" w:rsidRPr="00CC6ACD" w:rsidDel="00FB7A39">
          <w:rPr>
            <w:rFonts w:ascii="Times New Roman" w:hAnsi="Times New Roman"/>
            <w:b/>
          </w:rPr>
          <w:delText xml:space="preserve"> 2</w:delText>
        </w:r>
        <w:r w:rsidR="00CC6ACD" w:rsidDel="00FB7A39">
          <w:rPr>
            <w:rFonts w:ascii="Times New Roman" w:hAnsi="Times New Roman"/>
            <w:b/>
          </w:rPr>
          <w:delText> </w:delText>
        </w:r>
        <w:r w:rsidR="00CC6ACD" w:rsidRPr="00CC6ACD" w:rsidDel="00FB7A39">
          <w:rPr>
            <w:rFonts w:ascii="Times New Roman" w:hAnsi="Times New Roman"/>
            <w:b/>
          </w:rPr>
          <w:delText>809</w:delText>
        </w:r>
      </w:del>
      <w:ins w:id="120" w:author="Базилевич Анна Сергеевна" w:date="2021-02-25T12:24:00Z">
        <w:del w:id="121" w:author="Волохов Владимир Сергеевич" w:date="2021-04-29T15:59:00Z">
          <w:r w:rsidR="00736608" w:rsidDel="00FB7A39">
            <w:rPr>
              <w:rFonts w:ascii="Times New Roman" w:hAnsi="Times New Roman"/>
              <w:b/>
            </w:rPr>
            <w:delText>34</w:delText>
          </w:r>
        </w:del>
      </w:ins>
      <w:del w:id="122" w:author="Волохов Владимир Сергеевич" w:date="2021-04-29T15:59:00Z">
        <w:r w:rsidR="00CC6ACD" w:rsidDel="00FB7A39">
          <w:rPr>
            <w:rFonts w:ascii="Times New Roman" w:hAnsi="Times New Roman"/>
            <w:b/>
          </w:rPr>
          <w:delText> </w:delText>
        </w:r>
        <w:r w:rsidR="00CC6ACD" w:rsidRPr="00CC6ACD" w:rsidDel="00FB7A39">
          <w:rPr>
            <w:rFonts w:ascii="Times New Roman" w:hAnsi="Times New Roman"/>
            <w:b/>
          </w:rPr>
          <w:delText>348</w:delText>
        </w:r>
      </w:del>
      <w:ins w:id="123" w:author="Базилевич Анна Сергеевна" w:date="2021-02-25T12:24:00Z">
        <w:del w:id="124" w:author="Волохов Владимир Сергеевич" w:date="2021-04-29T15:59:00Z">
          <w:r w:rsidR="00736608" w:rsidDel="00FB7A39">
            <w:rPr>
              <w:rFonts w:ascii="Times New Roman" w:hAnsi="Times New Roman"/>
              <w:b/>
            </w:rPr>
            <w:delText>873</w:delText>
          </w:r>
        </w:del>
      </w:ins>
      <w:del w:id="125" w:author="Волохов Владимир Сергеевич" w:date="2021-04-29T15:59:00Z">
        <w:r w:rsidR="00CC6ACD" w:rsidRPr="00CC6ACD" w:rsidDel="00FB7A39">
          <w:rPr>
            <w:rFonts w:ascii="Times New Roman" w:hAnsi="Times New Roman"/>
            <w:b/>
          </w:rPr>
          <w:delText>,43</w:delText>
        </w:r>
      </w:del>
      <w:ins w:id="126" w:author="Базилевич Анна Сергеевна" w:date="2021-02-25T12:24:00Z">
        <w:del w:id="127" w:author="Волохов Владимир Сергеевич" w:date="2021-04-29T15:59:00Z">
          <w:r w:rsidR="00736608" w:rsidDel="00FB7A39">
            <w:rPr>
              <w:rFonts w:ascii="Times New Roman" w:hAnsi="Times New Roman"/>
              <w:b/>
            </w:rPr>
            <w:delText>90</w:delText>
          </w:r>
        </w:del>
      </w:ins>
      <w:del w:id="128" w:author="Волохов Владимир Сергеевич" w:date="2021-04-29T15:59:00Z">
        <w:r w:rsidR="00CC6ACD" w:rsidRPr="00CC6ACD" w:rsidDel="00FB7A39">
          <w:rPr>
            <w:rFonts w:ascii="Times New Roman" w:hAnsi="Times New Roman"/>
            <w:b/>
          </w:rPr>
          <w:delText xml:space="preserve"> руб</w:delText>
        </w:r>
        <w:r w:rsidR="00CC6ACD" w:rsidDel="00FB7A39">
          <w:rPr>
            <w:rFonts w:ascii="Times New Roman" w:hAnsi="Times New Roman"/>
            <w:b/>
          </w:rPr>
          <w:delText>. (</w:delText>
        </w:r>
        <w:r w:rsidR="00CC6ACD" w:rsidRPr="00CC6ACD" w:rsidDel="00FB7A39">
          <w:rPr>
            <w:rFonts w:ascii="Times New Roman" w:hAnsi="Times New Roman"/>
            <w:b/>
          </w:rPr>
          <w:delText xml:space="preserve">Два миллиона восемьсот девять </w:delText>
        </w:r>
      </w:del>
      <w:ins w:id="129" w:author="Базилевич Анна Сергеевна" w:date="2021-02-25T12:24:00Z">
        <w:del w:id="130" w:author="Волохов Владимир Сергеевич" w:date="2021-04-29T15:59:00Z">
          <w:r w:rsidR="00736608" w:rsidDel="00FB7A39">
            <w:rPr>
              <w:rFonts w:ascii="Times New Roman" w:hAnsi="Times New Roman"/>
              <w:b/>
            </w:rPr>
            <w:delText>тридцать четыре</w:delText>
          </w:r>
          <w:r w:rsidR="00736608" w:rsidRPr="00CC6ACD" w:rsidDel="00FB7A39">
            <w:rPr>
              <w:rFonts w:ascii="Times New Roman" w:hAnsi="Times New Roman"/>
              <w:b/>
            </w:rPr>
            <w:delText xml:space="preserve"> </w:delText>
          </w:r>
        </w:del>
      </w:ins>
      <w:del w:id="131" w:author="Волохов Владимир Сергеевич" w:date="2021-04-29T15:59:00Z">
        <w:r w:rsidR="00CC6ACD" w:rsidRPr="00CC6ACD" w:rsidDel="00FB7A39">
          <w:rPr>
            <w:rFonts w:ascii="Times New Roman" w:hAnsi="Times New Roman"/>
            <w:b/>
          </w:rPr>
          <w:delText>тысяч</w:delText>
        </w:r>
      </w:del>
      <w:ins w:id="132" w:author="Базилевич Анна Сергеевна" w:date="2021-02-25T12:25:00Z">
        <w:del w:id="133" w:author="Волохов Владимир Сергеевич" w:date="2021-04-29T15:59:00Z">
          <w:r w:rsidR="00736608" w:rsidDel="00FB7A39">
            <w:rPr>
              <w:rFonts w:ascii="Times New Roman" w:hAnsi="Times New Roman"/>
              <w:b/>
            </w:rPr>
            <w:delText>и</w:delText>
          </w:r>
        </w:del>
      </w:ins>
      <w:del w:id="134" w:author="Волохов Владимир Сергеевич" w:date="2021-04-29T15:59:00Z">
        <w:r w:rsidR="00CC6ACD" w:rsidRPr="00CC6ACD" w:rsidDel="00FB7A39">
          <w:rPr>
            <w:rFonts w:ascii="Times New Roman" w:hAnsi="Times New Roman"/>
            <w:b/>
          </w:rPr>
          <w:delText xml:space="preserve"> триста</w:delText>
        </w:r>
        <w:r w:rsidR="00CC6ACD" w:rsidDel="00FB7A39">
          <w:rPr>
            <w:rFonts w:ascii="Times New Roman" w:hAnsi="Times New Roman"/>
            <w:b/>
          </w:rPr>
          <w:delText xml:space="preserve"> сорок восемь</w:delText>
        </w:r>
      </w:del>
      <w:ins w:id="135" w:author="Базилевич Анна Сергеевна" w:date="2021-02-25T12:25:00Z">
        <w:del w:id="136" w:author="Волохов Владимир Сергеевич" w:date="2021-04-29T15:59:00Z">
          <w:r w:rsidR="00736608" w:rsidDel="00FB7A39">
            <w:rPr>
              <w:rFonts w:ascii="Times New Roman" w:hAnsi="Times New Roman"/>
              <w:b/>
            </w:rPr>
            <w:delText>восемьсот семьдесят три</w:delText>
          </w:r>
        </w:del>
      </w:ins>
      <w:del w:id="137" w:author="Волохов Владимир Сергеевич" w:date="2021-04-29T15:59:00Z">
        <w:r w:rsidR="00CC6ACD" w:rsidDel="00FB7A39">
          <w:rPr>
            <w:rFonts w:ascii="Times New Roman" w:hAnsi="Times New Roman"/>
            <w:b/>
          </w:rPr>
          <w:delText xml:space="preserve"> рублей</w:delText>
        </w:r>
      </w:del>
      <w:ins w:id="138" w:author="Базилевич Анна Сергеевна" w:date="2021-02-25T12:25:00Z">
        <w:del w:id="139" w:author="Волохов Владимир Сергеевич" w:date="2021-04-29T15:59:00Z">
          <w:r w:rsidR="00736608" w:rsidDel="00FB7A39">
            <w:rPr>
              <w:rFonts w:ascii="Times New Roman" w:hAnsi="Times New Roman"/>
              <w:b/>
            </w:rPr>
            <w:delText>я</w:delText>
          </w:r>
        </w:del>
      </w:ins>
      <w:del w:id="140" w:author="Волохов Владимир Сергеевич" w:date="2021-04-29T15:59:00Z">
        <w:r w:rsidR="00CC6ACD" w:rsidDel="00FB7A39">
          <w:rPr>
            <w:rFonts w:ascii="Times New Roman" w:hAnsi="Times New Roman"/>
            <w:b/>
          </w:rPr>
          <w:delText xml:space="preserve"> 43</w:delText>
        </w:r>
      </w:del>
      <w:ins w:id="141" w:author="Базилевич Анна Сергеевна" w:date="2021-02-25T12:25:00Z">
        <w:del w:id="142" w:author="Волохов Владимир Сергеевич" w:date="2021-04-29T15:59:00Z">
          <w:r w:rsidR="00736608" w:rsidDel="00FB7A39">
            <w:rPr>
              <w:rFonts w:ascii="Times New Roman" w:hAnsi="Times New Roman"/>
              <w:b/>
            </w:rPr>
            <w:delText>90</w:delText>
          </w:r>
        </w:del>
      </w:ins>
      <w:del w:id="143" w:author="Волохов Владимир Сергеевич" w:date="2021-04-29T15:59:00Z">
        <w:r w:rsidR="00CC6ACD" w:rsidDel="00FB7A39">
          <w:rPr>
            <w:rFonts w:ascii="Times New Roman" w:hAnsi="Times New Roman"/>
            <w:b/>
          </w:rPr>
          <w:delText xml:space="preserve"> копей</w:delText>
        </w:r>
      </w:del>
      <w:ins w:id="144" w:author="Базилевич Анна Сергеевна" w:date="2021-02-25T12:25:00Z">
        <w:del w:id="145" w:author="Волохов Владимир Сергеевич" w:date="2021-04-29T15:59:00Z">
          <w:r w:rsidR="00736608" w:rsidDel="00FB7A39">
            <w:rPr>
              <w:rFonts w:ascii="Times New Roman" w:hAnsi="Times New Roman"/>
              <w:b/>
            </w:rPr>
            <w:delText>е</w:delText>
          </w:r>
        </w:del>
      </w:ins>
      <w:del w:id="146" w:author="Волохов Владимир Сергеевич" w:date="2021-04-29T15:59:00Z">
        <w:r w:rsidR="00CC6ACD" w:rsidDel="00FB7A39">
          <w:rPr>
            <w:rFonts w:ascii="Times New Roman" w:hAnsi="Times New Roman"/>
            <w:b/>
          </w:rPr>
          <w:delText>ки</w:delText>
        </w:r>
        <w:r w:rsidR="00CC6ACD" w:rsidRPr="00CC6ACD" w:rsidDel="00FB7A39">
          <w:rPr>
            <w:rFonts w:ascii="Times New Roman" w:hAnsi="Times New Roman"/>
            <w:b/>
          </w:rPr>
          <w:delText>)</w:delText>
        </w:r>
      </w:del>
      <w:ins w:id="147" w:author="Волохов Владимир Сергеевич" w:date="2021-04-29T15:59:00Z">
        <w:r w:rsidR="00FB7A39">
          <w:rPr>
            <w:rFonts w:ascii="Times New Roman" w:hAnsi="Times New Roman"/>
            <w:b/>
          </w:rPr>
          <w:t>_______________________________</w:t>
        </w:r>
      </w:ins>
      <w:r w:rsidRPr="00AC6657">
        <w:rPr>
          <w:rFonts w:ascii="Times New Roman" w:hAnsi="Times New Roman"/>
        </w:rPr>
        <w:t xml:space="preserve">, на основании </w:t>
      </w:r>
      <w:r w:rsidR="00373524" w:rsidRPr="00AC6657">
        <w:rPr>
          <w:rFonts w:ascii="Times New Roman" w:hAnsi="Times New Roman"/>
        </w:rPr>
        <w:t>выставленного счета Исполнителя.</w:t>
      </w:r>
      <w:r w:rsidR="006E1335" w:rsidRPr="00AC6657">
        <w:rPr>
          <w:rFonts w:ascii="Times New Roman" w:hAnsi="Times New Roman"/>
        </w:rPr>
        <w:t xml:space="preserve"> Исполнитель обязан передать Заказчику в течение 5 (Пяти) рабочих дней с даты получения аванса счет-фактуру на аванс.</w:t>
      </w:r>
    </w:p>
    <w:p w14:paraId="63561789" w14:textId="5F8AEE85" w:rsidR="00D21CCB" w:rsidRPr="00AC6657" w:rsidRDefault="00D21CCB" w:rsidP="00AC6657">
      <w:pPr>
        <w:pStyle w:val="16"/>
        <w:widowControl w:val="0"/>
        <w:numPr>
          <w:ilvl w:val="2"/>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 xml:space="preserve">Оплата выполненных Работ по Этапам </w:t>
      </w:r>
      <w:r w:rsidR="00F30F18" w:rsidRPr="00AC6657">
        <w:rPr>
          <w:rFonts w:ascii="Times New Roman" w:hAnsi="Times New Roman"/>
        </w:rPr>
        <w:t>1</w:t>
      </w:r>
      <w:r w:rsidR="002D35A6" w:rsidRPr="00AC6657">
        <w:rPr>
          <w:rFonts w:ascii="Times New Roman" w:hAnsi="Times New Roman"/>
        </w:rPr>
        <w:t>, 3</w:t>
      </w:r>
      <w:r w:rsidRPr="00AC6657">
        <w:rPr>
          <w:rFonts w:ascii="Times New Roman" w:hAnsi="Times New Roman"/>
        </w:rPr>
        <w:t xml:space="preserve"> производится в течение 10 (Десяти) рабочих дней после подписания Акта сдачи-приемки выполненных работ по соответствующему Этапу.</w:t>
      </w:r>
    </w:p>
    <w:p w14:paraId="51F80F5D" w14:textId="6FED5455" w:rsidR="00D21CCB" w:rsidRPr="00AC6657" w:rsidRDefault="00D21CCB" w:rsidP="00AC6657">
      <w:pPr>
        <w:pStyle w:val="16"/>
        <w:widowControl w:val="0"/>
        <w:numPr>
          <w:ilvl w:val="2"/>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Оплата выполненных Раб</w:t>
      </w:r>
      <w:r w:rsidR="00F30F18" w:rsidRPr="00AC6657">
        <w:rPr>
          <w:rFonts w:ascii="Times New Roman" w:hAnsi="Times New Roman"/>
        </w:rPr>
        <w:t>от по Этапу</w:t>
      </w:r>
      <w:r w:rsidRPr="00AC6657">
        <w:rPr>
          <w:rFonts w:ascii="Times New Roman" w:hAnsi="Times New Roman"/>
        </w:rPr>
        <w:t xml:space="preserve"> </w:t>
      </w:r>
      <w:r w:rsidR="002D35A6" w:rsidRPr="00AC6657">
        <w:rPr>
          <w:rFonts w:ascii="Times New Roman" w:hAnsi="Times New Roman"/>
        </w:rPr>
        <w:t>2</w:t>
      </w:r>
      <w:r w:rsidRPr="00AC6657">
        <w:rPr>
          <w:rFonts w:ascii="Times New Roman" w:hAnsi="Times New Roman"/>
        </w:rPr>
        <w:t xml:space="preserve"> в размере 70% от стоимости Этапа производится в течение 10 (Десяти) рабочих дней после подписания Акта сдачи-приемки выполненных работ по Этапу.</w:t>
      </w:r>
    </w:p>
    <w:p w14:paraId="327D04DE" w14:textId="47FF35BF" w:rsidR="00D21CCB" w:rsidRPr="00AC6657" w:rsidRDefault="00D21CCB" w:rsidP="00AC6657">
      <w:pPr>
        <w:pStyle w:val="16"/>
        <w:widowControl w:val="0"/>
        <w:numPr>
          <w:ilvl w:val="2"/>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Окончательная оплата по</w:t>
      </w:r>
      <w:r w:rsidR="00F30F18" w:rsidRPr="00AC6657">
        <w:rPr>
          <w:rFonts w:ascii="Times New Roman" w:hAnsi="Times New Roman"/>
        </w:rPr>
        <w:t xml:space="preserve"> Этапу</w:t>
      </w:r>
      <w:r w:rsidRPr="00AC6657">
        <w:rPr>
          <w:rFonts w:ascii="Times New Roman" w:hAnsi="Times New Roman"/>
        </w:rPr>
        <w:t xml:space="preserve"> </w:t>
      </w:r>
      <w:r w:rsidR="002D35A6" w:rsidRPr="00AC6657">
        <w:rPr>
          <w:rFonts w:ascii="Times New Roman" w:hAnsi="Times New Roman"/>
        </w:rPr>
        <w:t>2</w:t>
      </w:r>
      <w:r w:rsidRPr="00AC6657">
        <w:rPr>
          <w:rFonts w:ascii="Times New Roman" w:hAnsi="Times New Roman"/>
        </w:rPr>
        <w:t xml:space="preserve"> </w:t>
      </w:r>
      <w:r w:rsidR="00086B81">
        <w:rPr>
          <w:rFonts w:ascii="Times New Roman" w:hAnsi="Times New Roman"/>
        </w:rPr>
        <w:t xml:space="preserve">в размере </w:t>
      </w:r>
      <w:r w:rsidRPr="00AC6657">
        <w:rPr>
          <w:rFonts w:ascii="Times New Roman" w:hAnsi="Times New Roman"/>
        </w:rPr>
        <w:t>10%</w:t>
      </w:r>
      <w:r w:rsidR="002D35A6" w:rsidRPr="00AC6657">
        <w:rPr>
          <w:rFonts w:ascii="Times New Roman" w:hAnsi="Times New Roman"/>
        </w:rPr>
        <w:t xml:space="preserve"> </w:t>
      </w:r>
      <w:r w:rsidR="00F30F18" w:rsidRPr="00AC6657">
        <w:rPr>
          <w:rFonts w:ascii="Times New Roman" w:hAnsi="Times New Roman"/>
        </w:rPr>
        <w:t>от стоимости Этапа</w:t>
      </w:r>
      <w:r w:rsidRPr="00AC6657">
        <w:rPr>
          <w:rFonts w:ascii="Times New Roman" w:hAnsi="Times New Roman"/>
        </w:rPr>
        <w:t xml:space="preserve"> производится в течение 10 (Десяти) рабочих дней после получения заключения экспертизы.</w:t>
      </w:r>
    </w:p>
    <w:p w14:paraId="05E96FC6" w14:textId="0DDD6169" w:rsidR="00D21CCB" w:rsidRPr="00AC6657" w:rsidRDefault="00D21CCB" w:rsidP="00E32D66">
      <w:pPr>
        <w:pStyle w:val="16"/>
        <w:widowControl w:val="0"/>
        <w:tabs>
          <w:tab w:val="left" w:pos="0"/>
          <w:tab w:val="left" w:pos="567"/>
          <w:tab w:val="left" w:pos="851"/>
        </w:tabs>
        <w:spacing w:after="0"/>
        <w:ind w:left="0" w:firstLine="567"/>
        <w:jc w:val="both"/>
        <w:rPr>
          <w:rFonts w:ascii="Times New Roman" w:hAnsi="Times New Roman"/>
        </w:rPr>
      </w:pPr>
      <w:r w:rsidRPr="00AC6657">
        <w:rPr>
          <w:rFonts w:ascii="Times New Roman" w:hAnsi="Times New Roman"/>
        </w:rPr>
        <w:t xml:space="preserve">В случае получения отрицательного заключения экспертизы по причине замечаний к </w:t>
      </w:r>
      <w:r w:rsidR="00086B81">
        <w:rPr>
          <w:rFonts w:ascii="Times New Roman" w:hAnsi="Times New Roman"/>
        </w:rPr>
        <w:t>д</w:t>
      </w:r>
      <w:r w:rsidRPr="00AC6657">
        <w:rPr>
          <w:rFonts w:ascii="Times New Roman" w:hAnsi="Times New Roman"/>
        </w:rPr>
        <w:t>окументации</w:t>
      </w:r>
      <w:r w:rsidR="00086B81">
        <w:rPr>
          <w:rFonts w:ascii="Times New Roman" w:hAnsi="Times New Roman"/>
        </w:rPr>
        <w:t>, разработанной другими организациями, или к исходным данным, представленным Заказчиком</w:t>
      </w:r>
      <w:r w:rsidRPr="00AC6657">
        <w:rPr>
          <w:rFonts w:ascii="Times New Roman" w:hAnsi="Times New Roman"/>
        </w:rPr>
        <w:t>, работы по Этапу</w:t>
      </w:r>
      <w:r w:rsidR="00F30F18" w:rsidRPr="00AC6657">
        <w:rPr>
          <w:rFonts w:ascii="Times New Roman" w:hAnsi="Times New Roman"/>
        </w:rPr>
        <w:t xml:space="preserve"> </w:t>
      </w:r>
      <w:r w:rsidR="002D35A6" w:rsidRPr="00AC6657">
        <w:rPr>
          <w:rFonts w:ascii="Times New Roman" w:hAnsi="Times New Roman"/>
        </w:rPr>
        <w:t>2</w:t>
      </w:r>
      <w:r w:rsidRPr="00AC6657">
        <w:rPr>
          <w:rFonts w:ascii="Times New Roman" w:hAnsi="Times New Roman"/>
        </w:rPr>
        <w:t xml:space="preserve"> подлежат окончательной оплате в течение 10 (Десяти) рабочих дней после получения такого отрицательного заключения экспертизы.</w:t>
      </w:r>
    </w:p>
    <w:p w14:paraId="3A2A273F" w14:textId="69DCEA3E" w:rsidR="00D21CCB" w:rsidRPr="00AC6657" w:rsidRDefault="00D21CCB" w:rsidP="005907E6">
      <w:pPr>
        <w:pStyle w:val="16"/>
        <w:widowControl w:val="0"/>
        <w:tabs>
          <w:tab w:val="left" w:pos="0"/>
          <w:tab w:val="left" w:pos="567"/>
          <w:tab w:val="left" w:pos="851"/>
        </w:tabs>
        <w:spacing w:after="0"/>
        <w:ind w:left="0" w:firstLine="567"/>
        <w:jc w:val="both"/>
        <w:rPr>
          <w:rFonts w:ascii="Times New Roman" w:hAnsi="Times New Roman"/>
        </w:rPr>
      </w:pPr>
      <w:r w:rsidRPr="00AC6657">
        <w:rPr>
          <w:rFonts w:ascii="Times New Roman" w:hAnsi="Times New Roman"/>
        </w:rPr>
        <w:t xml:space="preserve">В случае </w:t>
      </w:r>
      <w:r w:rsidR="00873979" w:rsidRPr="00AC6657">
        <w:rPr>
          <w:rFonts w:ascii="Times New Roman" w:hAnsi="Times New Roman"/>
        </w:rPr>
        <w:t>отсутствия факта подачи Д</w:t>
      </w:r>
      <w:r w:rsidRPr="00AC6657">
        <w:rPr>
          <w:rFonts w:ascii="Times New Roman" w:hAnsi="Times New Roman"/>
        </w:rPr>
        <w:t xml:space="preserve">окументации на экспертизу по причинам, не зависящим от Исполнителя, по истечении 6 (Шести) месяцев с даты подписания Сторонами Акта сдачи-приемки выполненных работ по Этапу </w:t>
      </w:r>
      <w:r w:rsidR="002D35A6" w:rsidRPr="00AC6657">
        <w:rPr>
          <w:rFonts w:ascii="Times New Roman" w:hAnsi="Times New Roman"/>
        </w:rPr>
        <w:t>2</w:t>
      </w:r>
      <w:r w:rsidR="00F30F18" w:rsidRPr="00AC6657">
        <w:rPr>
          <w:rFonts w:ascii="Times New Roman" w:hAnsi="Times New Roman"/>
        </w:rPr>
        <w:t xml:space="preserve">, </w:t>
      </w:r>
      <w:r w:rsidRPr="00AC6657">
        <w:rPr>
          <w:rFonts w:ascii="Times New Roman" w:hAnsi="Times New Roman"/>
        </w:rPr>
        <w:t>окончательный платеж также осуществляется в течение 10 (Десяти) рабочих дней с даты окончания срока, указанного в настоящем пункте.</w:t>
      </w:r>
    </w:p>
    <w:p w14:paraId="59F06936" w14:textId="46519E8A" w:rsidR="00D21CCB" w:rsidRPr="00AC6657" w:rsidRDefault="00D21CCB" w:rsidP="00AC6657">
      <w:pPr>
        <w:pStyle w:val="16"/>
        <w:widowControl w:val="0"/>
        <w:numPr>
          <w:ilvl w:val="2"/>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Оплата выполненных Р</w:t>
      </w:r>
      <w:r w:rsidR="00032CAE" w:rsidRPr="00AC6657">
        <w:rPr>
          <w:rFonts w:ascii="Times New Roman" w:hAnsi="Times New Roman"/>
        </w:rPr>
        <w:t>абот по Подэтапам Этапа</w:t>
      </w:r>
      <w:r w:rsidRPr="00AC6657">
        <w:rPr>
          <w:rFonts w:ascii="Times New Roman" w:hAnsi="Times New Roman"/>
        </w:rPr>
        <w:t xml:space="preserve"> </w:t>
      </w:r>
      <w:r w:rsidR="00032CAE" w:rsidRPr="00AC6657">
        <w:rPr>
          <w:rFonts w:ascii="Times New Roman" w:hAnsi="Times New Roman"/>
        </w:rPr>
        <w:t>4</w:t>
      </w:r>
      <w:r w:rsidRPr="00AC6657">
        <w:rPr>
          <w:rFonts w:ascii="Times New Roman" w:hAnsi="Times New Roman"/>
        </w:rPr>
        <w:t xml:space="preserve">, не подлежащим согласованию с третьими лицами (ресурсоснабжающие организации) производится в течение 10 (Десяти) рабочих дней с даты подписания Акта сдачи-приемки выполненных работ по соответствующему Подэтапу в полном объеме. </w:t>
      </w:r>
    </w:p>
    <w:p w14:paraId="7701255D" w14:textId="2AF2D9DF" w:rsidR="00D21CCB" w:rsidRPr="00AC6657" w:rsidRDefault="00D21CCB" w:rsidP="00AC6657">
      <w:pPr>
        <w:pStyle w:val="16"/>
        <w:widowControl w:val="0"/>
        <w:numPr>
          <w:ilvl w:val="2"/>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Оплата выполненных Р</w:t>
      </w:r>
      <w:r w:rsidR="00032CAE" w:rsidRPr="00AC6657">
        <w:rPr>
          <w:rFonts w:ascii="Times New Roman" w:hAnsi="Times New Roman"/>
        </w:rPr>
        <w:t>абот по Подэтапам Этапа</w:t>
      </w:r>
      <w:r w:rsidRPr="00AC6657">
        <w:rPr>
          <w:rFonts w:ascii="Times New Roman" w:hAnsi="Times New Roman"/>
        </w:rPr>
        <w:t xml:space="preserve"> </w:t>
      </w:r>
      <w:r w:rsidR="00032CAE" w:rsidRPr="00AC6657">
        <w:rPr>
          <w:rFonts w:ascii="Times New Roman" w:hAnsi="Times New Roman"/>
        </w:rPr>
        <w:t>4</w:t>
      </w:r>
      <w:r w:rsidRPr="00AC6657">
        <w:rPr>
          <w:rFonts w:ascii="Times New Roman" w:hAnsi="Times New Roman"/>
        </w:rPr>
        <w:t>, подлежащим согласованию с третьими лицами (ресурсоснабжающие организации) производится в течение 10 (Десяти) рабочих дней с даты подписания Акта сдачи-приемки выполненных работ по соответствующему Подэтапу в размере 60% от стоимости соответствующего Подэтапа.</w:t>
      </w:r>
    </w:p>
    <w:p w14:paraId="02035E72" w14:textId="26BE71E9" w:rsidR="00D21CCB" w:rsidRPr="00AC6657" w:rsidRDefault="00D21CCB" w:rsidP="00AC6657">
      <w:pPr>
        <w:pStyle w:val="16"/>
        <w:widowControl w:val="0"/>
        <w:numPr>
          <w:ilvl w:val="2"/>
          <w:numId w:val="2"/>
        </w:numPr>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 xml:space="preserve">Окончательная оплата </w:t>
      </w:r>
      <w:r w:rsidR="00032CAE" w:rsidRPr="00AC6657">
        <w:rPr>
          <w:rFonts w:ascii="Times New Roman" w:hAnsi="Times New Roman"/>
        </w:rPr>
        <w:t>по Подэтапам Этапа</w:t>
      </w:r>
      <w:r w:rsidRPr="00AC6657">
        <w:rPr>
          <w:rFonts w:ascii="Times New Roman" w:hAnsi="Times New Roman"/>
        </w:rPr>
        <w:t xml:space="preserve"> </w:t>
      </w:r>
      <w:r w:rsidR="00032CAE" w:rsidRPr="00AC6657">
        <w:rPr>
          <w:rFonts w:ascii="Times New Roman" w:hAnsi="Times New Roman"/>
        </w:rPr>
        <w:t>4</w:t>
      </w:r>
      <w:r w:rsidRPr="00AC6657">
        <w:rPr>
          <w:rFonts w:ascii="Times New Roman" w:hAnsi="Times New Roman"/>
        </w:rPr>
        <w:t xml:space="preserve"> в размере 20% от стоимости Подэтапа, подлежащего согласованию с третьими лицами, производится в течение 10 (Десяти) рабочих дней после получения согласования в соответствующих ресурсоснабжающих организациях.</w:t>
      </w:r>
    </w:p>
    <w:p w14:paraId="225546F0" w14:textId="076D22DC" w:rsidR="00D21CCB" w:rsidRPr="00AC6657" w:rsidRDefault="00D21CCB" w:rsidP="00E32D66">
      <w:pPr>
        <w:pStyle w:val="16"/>
        <w:widowControl w:val="0"/>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 xml:space="preserve">В случае получения отрицательного согласования по причине замечаний к </w:t>
      </w:r>
      <w:r w:rsidR="00086B81">
        <w:rPr>
          <w:rFonts w:ascii="Times New Roman" w:hAnsi="Times New Roman"/>
        </w:rPr>
        <w:t>д</w:t>
      </w:r>
      <w:r w:rsidR="00086B81" w:rsidRPr="00AC6657">
        <w:rPr>
          <w:rFonts w:ascii="Times New Roman" w:hAnsi="Times New Roman"/>
        </w:rPr>
        <w:t>окументации</w:t>
      </w:r>
      <w:r w:rsidR="00086B81">
        <w:rPr>
          <w:rFonts w:ascii="Times New Roman" w:hAnsi="Times New Roman"/>
        </w:rPr>
        <w:t>,</w:t>
      </w:r>
      <w:r w:rsidR="00FB5FA4">
        <w:rPr>
          <w:rFonts w:ascii="Times New Roman" w:hAnsi="Times New Roman"/>
        </w:rPr>
        <w:t xml:space="preserve"> </w:t>
      </w:r>
      <w:r w:rsidR="00086B81">
        <w:rPr>
          <w:rFonts w:ascii="Times New Roman" w:hAnsi="Times New Roman"/>
        </w:rPr>
        <w:t>разработанной другими организациями, или к исходным данным, представленным Заказчиком</w:t>
      </w:r>
      <w:r w:rsidRPr="00AC6657">
        <w:rPr>
          <w:rFonts w:ascii="Times New Roman" w:hAnsi="Times New Roman"/>
        </w:rPr>
        <w:t xml:space="preserve">, работы по соответствующему Подэтапу подлежат окончательной оплате в течение 10 (Десяти) рабочих дней после получения такого </w:t>
      </w:r>
      <w:r w:rsidRPr="00AC6657">
        <w:rPr>
          <w:rFonts w:ascii="Times New Roman" w:hAnsi="Times New Roman"/>
        </w:rPr>
        <w:lastRenderedPageBreak/>
        <w:t>отрицательного согласования.</w:t>
      </w:r>
    </w:p>
    <w:p w14:paraId="44395B3D" w14:textId="7A5A71B6" w:rsidR="00431D7A" w:rsidRPr="00AC6657" w:rsidRDefault="00337C90" w:rsidP="00AC6657">
      <w:pPr>
        <w:pStyle w:val="16"/>
        <w:widowControl w:val="0"/>
        <w:tabs>
          <w:tab w:val="left" w:pos="0"/>
          <w:tab w:val="left" w:pos="567"/>
          <w:tab w:val="left" w:pos="851"/>
        </w:tabs>
        <w:spacing w:after="0"/>
        <w:ind w:left="0" w:right="0" w:firstLine="567"/>
        <w:jc w:val="both"/>
        <w:rPr>
          <w:rFonts w:ascii="Times New Roman" w:hAnsi="Times New Roman"/>
        </w:rPr>
      </w:pPr>
      <w:r w:rsidRPr="00AC6657">
        <w:rPr>
          <w:rFonts w:ascii="Times New Roman" w:hAnsi="Times New Roman"/>
        </w:rPr>
        <w:t>3.3</w:t>
      </w:r>
      <w:r w:rsidR="00746D20" w:rsidRPr="00AC6657">
        <w:rPr>
          <w:rFonts w:ascii="Times New Roman" w:hAnsi="Times New Roman"/>
        </w:rPr>
        <w:t xml:space="preserve">. </w:t>
      </w:r>
      <w:r w:rsidR="00431D7A" w:rsidRPr="00AC6657">
        <w:rPr>
          <w:rFonts w:ascii="Times New Roman" w:hAnsi="Times New Roman"/>
        </w:rPr>
        <w:t>В стоимость Работ по Договору не включены расходы и издержки на оплату услуг государственных и не государственных органов и учреждений, связанных с получением согласований</w:t>
      </w:r>
      <w:r w:rsidR="00E60DA2" w:rsidRPr="00AC6657">
        <w:rPr>
          <w:rFonts w:ascii="Times New Roman" w:hAnsi="Times New Roman"/>
        </w:rPr>
        <w:t>,</w:t>
      </w:r>
      <w:r w:rsidR="00EC6BEE" w:rsidRPr="00AC6657">
        <w:rPr>
          <w:rFonts w:ascii="Times New Roman" w:hAnsi="Times New Roman"/>
        </w:rPr>
        <w:t xml:space="preserve"> экспертизы,</w:t>
      </w:r>
      <w:r w:rsidR="00E60DA2" w:rsidRPr="00AC6657">
        <w:rPr>
          <w:rFonts w:ascii="Times New Roman" w:hAnsi="Times New Roman"/>
        </w:rPr>
        <w:t xml:space="preserve"> справок, заключений</w:t>
      </w:r>
      <w:r w:rsidR="009B11FD" w:rsidRPr="00AC6657">
        <w:rPr>
          <w:rFonts w:ascii="Times New Roman" w:hAnsi="Times New Roman"/>
        </w:rPr>
        <w:t>, открытием ордера</w:t>
      </w:r>
      <w:r w:rsidR="00431D7A" w:rsidRPr="00AC6657">
        <w:rPr>
          <w:rFonts w:ascii="Times New Roman" w:hAnsi="Times New Roman"/>
        </w:rPr>
        <w:t>. Данные расходы оплачиваются непосредственно Заказчиком</w:t>
      </w:r>
      <w:r w:rsidR="0085567B" w:rsidRPr="00AC6657">
        <w:rPr>
          <w:rFonts w:ascii="Times New Roman" w:hAnsi="Times New Roman"/>
        </w:rPr>
        <w:t>.</w:t>
      </w:r>
    </w:p>
    <w:p w14:paraId="676E1564" w14:textId="34EF3E48" w:rsidR="00431D7A" w:rsidRPr="00AC6657" w:rsidRDefault="00337C90" w:rsidP="00AC6657">
      <w:pPr>
        <w:widowControl w:val="0"/>
        <w:tabs>
          <w:tab w:val="left" w:pos="0"/>
          <w:tab w:val="left" w:pos="567"/>
          <w:tab w:val="left" w:pos="851"/>
          <w:tab w:val="left" w:pos="1134"/>
        </w:tabs>
        <w:spacing w:after="0" w:line="240" w:lineRule="auto"/>
        <w:ind w:firstLine="567"/>
        <w:jc w:val="both"/>
        <w:rPr>
          <w:rFonts w:ascii="Times New Roman" w:hAnsi="Times New Roman"/>
        </w:rPr>
      </w:pPr>
      <w:r w:rsidRPr="00AC6657">
        <w:rPr>
          <w:rFonts w:ascii="Times New Roman" w:hAnsi="Times New Roman"/>
        </w:rPr>
        <w:t>3.4</w:t>
      </w:r>
      <w:r w:rsidR="00746D20" w:rsidRPr="00AC6657">
        <w:rPr>
          <w:rFonts w:ascii="Times New Roman" w:hAnsi="Times New Roman"/>
        </w:rPr>
        <w:t xml:space="preserve">. </w:t>
      </w:r>
      <w:r w:rsidR="00094D3A" w:rsidRPr="00AC6657">
        <w:rPr>
          <w:rFonts w:ascii="Times New Roman" w:hAnsi="Times New Roman"/>
        </w:rPr>
        <w:t>Стоимость Работ по Договору является фиксированной и изменению не подлежит. Дополнительные работы, возникшие вследствие изменения исходной документации и повлекшие за собой изменения объема Работ, выполняются на основании дополнительных соглашений.</w:t>
      </w:r>
      <w:r w:rsidR="00431D7A" w:rsidRPr="00AC6657">
        <w:rPr>
          <w:rFonts w:ascii="Times New Roman" w:hAnsi="Times New Roman"/>
        </w:rPr>
        <w:t xml:space="preserve"> </w:t>
      </w:r>
      <w:r w:rsidR="003C133D" w:rsidRPr="00AC6657">
        <w:rPr>
          <w:rFonts w:ascii="Times New Roman" w:hAnsi="Times New Roman"/>
        </w:rPr>
        <w:t xml:space="preserve">Стоимость Работ по Договору полностью включает в себя все расходы и издержки Исполнителя, связанные с исполнением Договора (в том, числе но не ограничиваясь, расходы на телефонные переговоры, расходы на оплат услуг третьих лиц, привлекаемых Исполнителем для выполнения Работ по Договору, расходы на переработку и исправление недостатков Документации, расходы на печать и оформление Документации, вознаграждение </w:t>
      </w:r>
      <w:r w:rsidR="00345D88" w:rsidRPr="00AC6657">
        <w:rPr>
          <w:rFonts w:ascii="Times New Roman" w:hAnsi="Times New Roman"/>
        </w:rPr>
        <w:t>Исполнителя</w:t>
      </w:r>
      <w:r w:rsidR="003C133D" w:rsidRPr="00AC6657">
        <w:rPr>
          <w:rFonts w:ascii="Times New Roman" w:hAnsi="Times New Roman"/>
        </w:rPr>
        <w:t xml:space="preserve"> за передачу исключительных и интеллектуальных прав (в соответствии со ст</w:t>
      </w:r>
      <w:r w:rsidR="00AB5543" w:rsidRPr="00AC6657">
        <w:rPr>
          <w:rFonts w:ascii="Times New Roman" w:hAnsi="Times New Roman"/>
        </w:rPr>
        <w:t>.10.</w:t>
      </w:r>
      <w:r w:rsidR="003C133D" w:rsidRPr="00AC6657">
        <w:rPr>
          <w:rFonts w:ascii="Times New Roman" w:hAnsi="Times New Roman"/>
        </w:rPr>
        <w:t xml:space="preserve"> Договора), собственно вознаграждение Исполнителя за выполнение обязательств в соответствии с Договором, прочие расходы и т.д.), за исключением расхо</w:t>
      </w:r>
      <w:r w:rsidR="00044AC2" w:rsidRPr="00AC6657">
        <w:rPr>
          <w:rFonts w:ascii="Times New Roman" w:hAnsi="Times New Roman"/>
        </w:rPr>
        <w:t>дов</w:t>
      </w:r>
      <w:r w:rsidR="003C133D" w:rsidRPr="00AC6657">
        <w:rPr>
          <w:rFonts w:ascii="Times New Roman" w:hAnsi="Times New Roman"/>
        </w:rPr>
        <w:t xml:space="preserve"> на оплату услуг экспертной организации по проведению экспертизы Проектной документации иных согласующих организацией в отношении Документации.</w:t>
      </w:r>
    </w:p>
    <w:p w14:paraId="41DB6B01" w14:textId="11D3B7A1" w:rsidR="00C6118C" w:rsidRPr="00AC6657" w:rsidRDefault="00C6118C">
      <w:pPr>
        <w:widowControl w:val="0"/>
        <w:tabs>
          <w:tab w:val="left" w:pos="0"/>
          <w:tab w:val="left" w:pos="567"/>
          <w:tab w:val="left" w:pos="851"/>
          <w:tab w:val="left" w:pos="1134"/>
        </w:tabs>
        <w:spacing w:after="0" w:line="240" w:lineRule="auto"/>
        <w:ind w:firstLine="567"/>
        <w:jc w:val="both"/>
        <w:rPr>
          <w:rFonts w:ascii="Times New Roman" w:hAnsi="Times New Roman"/>
        </w:rPr>
      </w:pPr>
      <w:r w:rsidRPr="00AC6657">
        <w:rPr>
          <w:rFonts w:ascii="Times New Roman" w:hAnsi="Times New Roman"/>
        </w:rPr>
        <w:t>3.</w:t>
      </w:r>
      <w:r w:rsidR="002D3280">
        <w:rPr>
          <w:rFonts w:ascii="Times New Roman" w:hAnsi="Times New Roman"/>
        </w:rPr>
        <w:t>5</w:t>
      </w:r>
      <w:r w:rsidRPr="00AC6657">
        <w:rPr>
          <w:rFonts w:ascii="Times New Roman" w:hAnsi="Times New Roman"/>
        </w:rPr>
        <w:t xml:space="preserve">. </w:t>
      </w:r>
      <w:r w:rsidR="006467DE" w:rsidRPr="00AC6657">
        <w:rPr>
          <w:rFonts w:ascii="Times New Roman" w:hAnsi="Times New Roman"/>
        </w:rPr>
        <w:t>Заказчик имеет право приостановить оплату Работ Исполнителю в случае:</w:t>
      </w:r>
    </w:p>
    <w:p w14:paraId="0FDDD156" w14:textId="679BCCEB" w:rsidR="006467DE" w:rsidRPr="00AC6657" w:rsidRDefault="006467DE" w:rsidP="00580549">
      <w:pPr>
        <w:widowControl w:val="0"/>
        <w:tabs>
          <w:tab w:val="left" w:pos="0"/>
          <w:tab w:val="left" w:pos="567"/>
          <w:tab w:val="left" w:pos="851"/>
          <w:tab w:val="left" w:pos="1134"/>
        </w:tabs>
        <w:spacing w:after="0" w:line="240" w:lineRule="auto"/>
        <w:ind w:firstLine="567"/>
        <w:jc w:val="both"/>
        <w:rPr>
          <w:rFonts w:ascii="Times New Roman" w:hAnsi="Times New Roman"/>
        </w:rPr>
      </w:pPr>
      <w:r w:rsidRPr="00AC6657">
        <w:rPr>
          <w:rFonts w:ascii="Times New Roman" w:hAnsi="Times New Roman"/>
        </w:rPr>
        <w:t>- нарушения Исполнителем</w:t>
      </w:r>
      <w:r w:rsidR="00AC6657">
        <w:rPr>
          <w:rFonts w:ascii="Times New Roman" w:hAnsi="Times New Roman"/>
        </w:rPr>
        <w:t>, по независящим от Заказчика причинам,</w:t>
      </w:r>
      <w:r w:rsidRPr="00AC6657">
        <w:rPr>
          <w:rFonts w:ascii="Times New Roman" w:hAnsi="Times New Roman"/>
        </w:rPr>
        <w:t xml:space="preserve"> сроков сдачи Этапов Работ, указанных в Договоре, на время соответствующей просрочки;</w:t>
      </w:r>
    </w:p>
    <w:p w14:paraId="04CFB266" w14:textId="42CA7BD0" w:rsidR="00C6118C" w:rsidRPr="00AC6657" w:rsidRDefault="006467DE" w:rsidP="00580549">
      <w:pPr>
        <w:widowControl w:val="0"/>
        <w:tabs>
          <w:tab w:val="left" w:pos="0"/>
          <w:tab w:val="left" w:pos="567"/>
          <w:tab w:val="left" w:pos="851"/>
          <w:tab w:val="left" w:pos="1134"/>
        </w:tabs>
        <w:spacing w:after="0" w:line="240" w:lineRule="auto"/>
        <w:ind w:firstLine="567"/>
        <w:jc w:val="both"/>
        <w:rPr>
          <w:rFonts w:ascii="Times New Roman" w:hAnsi="Times New Roman"/>
        </w:rPr>
      </w:pPr>
      <w:r w:rsidRPr="00AC6657">
        <w:rPr>
          <w:rFonts w:ascii="Times New Roman" w:hAnsi="Times New Roman"/>
        </w:rPr>
        <w:t>- наличия мотивированного отказа в приемке Этапов Работ до момента приемки Этапов Работ.</w:t>
      </w:r>
    </w:p>
    <w:p w14:paraId="557B9002" w14:textId="5310896F" w:rsidR="00A8216E" w:rsidRPr="00AC6657" w:rsidRDefault="006467DE" w:rsidP="00AC6657">
      <w:pPr>
        <w:widowControl w:val="0"/>
        <w:tabs>
          <w:tab w:val="left" w:pos="0"/>
          <w:tab w:val="left" w:pos="567"/>
          <w:tab w:val="left" w:pos="851"/>
          <w:tab w:val="left" w:pos="1134"/>
        </w:tabs>
        <w:spacing w:after="0" w:line="240" w:lineRule="auto"/>
        <w:ind w:firstLine="567"/>
        <w:jc w:val="both"/>
        <w:rPr>
          <w:rFonts w:ascii="Times New Roman" w:hAnsi="Times New Roman"/>
        </w:rPr>
      </w:pPr>
      <w:r w:rsidRPr="00AC6657">
        <w:rPr>
          <w:rFonts w:ascii="Times New Roman" w:hAnsi="Times New Roman"/>
        </w:rPr>
        <w:t>3.</w:t>
      </w:r>
      <w:r w:rsidR="00086B81">
        <w:rPr>
          <w:rFonts w:ascii="Times New Roman" w:hAnsi="Times New Roman"/>
        </w:rPr>
        <w:t>6</w:t>
      </w:r>
      <w:r w:rsidRPr="00AC6657">
        <w:rPr>
          <w:rFonts w:ascii="Times New Roman" w:hAnsi="Times New Roman"/>
        </w:rPr>
        <w:t xml:space="preserve">. </w:t>
      </w:r>
      <w:r w:rsidR="00431D7A" w:rsidRPr="00AC6657">
        <w:rPr>
          <w:rFonts w:ascii="Times New Roman" w:hAnsi="Times New Roman"/>
        </w:rPr>
        <w:t>Датой осуществления платежа Заказчиком и датой исполнения им соответствующего денежного обязательства</w:t>
      </w:r>
      <w:r w:rsidR="00755C71" w:rsidRPr="00AC6657">
        <w:rPr>
          <w:rFonts w:ascii="Times New Roman" w:hAnsi="Times New Roman"/>
        </w:rPr>
        <w:t xml:space="preserve"> по Договору</w:t>
      </w:r>
      <w:r w:rsidR="00431D7A" w:rsidRPr="00AC6657">
        <w:rPr>
          <w:rFonts w:ascii="Times New Roman" w:hAnsi="Times New Roman"/>
        </w:rPr>
        <w:t xml:space="preserve"> является дата списания денежных средств с расчетного счета Заказчика.</w:t>
      </w:r>
    </w:p>
    <w:p w14:paraId="2B7997FC" w14:textId="77777777" w:rsidR="00A8216E" w:rsidRPr="00AC6657" w:rsidRDefault="00A8216E" w:rsidP="00AC6657">
      <w:pPr>
        <w:widowControl w:val="0"/>
        <w:tabs>
          <w:tab w:val="left" w:pos="0"/>
          <w:tab w:val="left" w:pos="540"/>
          <w:tab w:val="left" w:pos="567"/>
        </w:tabs>
        <w:spacing w:after="0" w:line="240" w:lineRule="auto"/>
        <w:ind w:firstLine="567"/>
        <w:jc w:val="both"/>
        <w:rPr>
          <w:rFonts w:ascii="Times New Roman" w:hAnsi="Times New Roman"/>
        </w:rPr>
      </w:pPr>
    </w:p>
    <w:p w14:paraId="7DDE934E" w14:textId="77777777" w:rsidR="005D51D9" w:rsidRPr="00AC6657" w:rsidRDefault="00431D7A" w:rsidP="001926F6">
      <w:pPr>
        <w:pStyle w:val="ad"/>
        <w:widowControl w:val="0"/>
        <w:numPr>
          <w:ilvl w:val="0"/>
          <w:numId w:val="2"/>
        </w:numPr>
        <w:tabs>
          <w:tab w:val="left" w:pos="0"/>
          <w:tab w:val="left" w:pos="567"/>
        </w:tabs>
        <w:spacing w:after="0" w:line="240" w:lineRule="auto"/>
        <w:ind w:left="0" w:firstLine="0"/>
        <w:jc w:val="center"/>
        <w:rPr>
          <w:rFonts w:ascii="Times New Roman" w:hAnsi="Times New Roman"/>
          <w:b/>
        </w:rPr>
      </w:pPr>
      <w:r w:rsidRPr="00AC6657">
        <w:rPr>
          <w:rFonts w:ascii="Times New Roman" w:hAnsi="Times New Roman"/>
          <w:b/>
        </w:rPr>
        <w:t>Сроки, порядок сдачи и приемки выполненных Работ</w:t>
      </w:r>
    </w:p>
    <w:p w14:paraId="5EC62506" w14:textId="44DF514C" w:rsidR="00431D7A" w:rsidRPr="00AC6657" w:rsidRDefault="00431D7A"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shd w:val="clear" w:color="auto" w:fill="FFFFFF" w:themeFill="background1"/>
        </w:rPr>
      </w:pPr>
      <w:r w:rsidRPr="00AC6657">
        <w:rPr>
          <w:rFonts w:ascii="Times New Roman" w:hAnsi="Times New Roman"/>
          <w:shd w:val="clear" w:color="auto" w:fill="FFFFFF" w:themeFill="background1"/>
        </w:rPr>
        <w:t>Срок выполнения Работ</w:t>
      </w:r>
      <w:r w:rsidR="00067ADD" w:rsidRPr="00AC6657">
        <w:rPr>
          <w:rFonts w:ascii="Times New Roman" w:hAnsi="Times New Roman"/>
          <w:shd w:val="clear" w:color="auto" w:fill="FFFFFF" w:themeFill="background1"/>
        </w:rPr>
        <w:t xml:space="preserve"> </w:t>
      </w:r>
      <w:r w:rsidRPr="00AC6657">
        <w:rPr>
          <w:rFonts w:ascii="Times New Roman" w:hAnsi="Times New Roman"/>
          <w:shd w:val="clear" w:color="auto" w:fill="FFFFFF" w:themeFill="background1"/>
        </w:rPr>
        <w:t>по Договору:</w:t>
      </w:r>
    </w:p>
    <w:p w14:paraId="72874399" w14:textId="7C1D79B9"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strike/>
          <w:shd w:val="clear" w:color="auto" w:fill="FFFFFF" w:themeFill="background1"/>
        </w:rPr>
      </w:pPr>
      <w:r w:rsidRPr="00AC6657">
        <w:rPr>
          <w:rFonts w:ascii="Times New Roman" w:hAnsi="Times New Roman"/>
          <w:shd w:val="clear" w:color="auto" w:fill="FFFFFF" w:themeFill="background1"/>
        </w:rPr>
        <w:t>Дата начала выполнения Работ</w:t>
      </w:r>
      <w:r w:rsidR="00054C51" w:rsidRPr="00AC6657">
        <w:rPr>
          <w:rFonts w:ascii="Times New Roman" w:hAnsi="Times New Roman"/>
          <w:shd w:val="clear" w:color="auto" w:fill="FFFFFF" w:themeFill="background1"/>
        </w:rPr>
        <w:t xml:space="preserve"> </w:t>
      </w:r>
      <w:r w:rsidRPr="00AC6657">
        <w:rPr>
          <w:rFonts w:ascii="Times New Roman" w:hAnsi="Times New Roman"/>
          <w:shd w:val="clear" w:color="auto" w:fill="FFFFFF" w:themeFill="background1"/>
        </w:rPr>
        <w:t>–</w:t>
      </w:r>
      <w:r w:rsidR="00575427" w:rsidRPr="00AC6657">
        <w:rPr>
          <w:rFonts w:ascii="Times New Roman" w:hAnsi="Times New Roman"/>
          <w:shd w:val="clear" w:color="auto" w:fill="FFFFFF" w:themeFill="background1"/>
        </w:rPr>
        <w:t xml:space="preserve"> </w:t>
      </w:r>
      <w:r w:rsidR="008C2FC0" w:rsidRPr="00AC6657">
        <w:rPr>
          <w:rFonts w:ascii="Times New Roman" w:hAnsi="Times New Roman"/>
        </w:rPr>
        <w:t>последнее по времени наступления событие, а именно: дата подписания Договора, дата перечисления Исполнителю авансового платежа (п</w:t>
      </w:r>
      <w:r w:rsidR="00280E95" w:rsidRPr="00AC6657">
        <w:rPr>
          <w:rFonts w:ascii="Times New Roman" w:hAnsi="Times New Roman"/>
        </w:rPr>
        <w:t>.</w:t>
      </w:r>
      <w:r w:rsidR="00280E95">
        <w:rPr>
          <w:rFonts w:ascii="Times New Roman" w:hAnsi="Times New Roman"/>
        </w:rPr>
        <w:t> </w:t>
      </w:r>
      <w:r w:rsidR="008C2FC0" w:rsidRPr="00AC6657">
        <w:rPr>
          <w:rFonts w:ascii="Times New Roman" w:hAnsi="Times New Roman"/>
        </w:rPr>
        <w:t>3.2.1.</w:t>
      </w:r>
      <w:r w:rsidR="001035C9" w:rsidRPr="00AC6657">
        <w:rPr>
          <w:rFonts w:ascii="Times New Roman" w:hAnsi="Times New Roman"/>
        </w:rPr>
        <w:t xml:space="preserve"> </w:t>
      </w:r>
      <w:r w:rsidR="008C2FC0" w:rsidRPr="00AC6657">
        <w:rPr>
          <w:rFonts w:ascii="Times New Roman" w:hAnsi="Times New Roman"/>
        </w:rPr>
        <w:t>Договора), дата передачи Заказчиком исходных данных для выполнения Работ по Договору (п. 5.1.1. Договора</w:t>
      </w:r>
      <w:r w:rsidR="008C2FC0" w:rsidRPr="00AC6657">
        <w:rPr>
          <w:rFonts w:ascii="Times New Roman" w:hAnsi="Times New Roman"/>
          <w:shd w:val="clear" w:color="auto" w:fill="FFFFFF" w:themeFill="background1"/>
        </w:rPr>
        <w:t>).</w:t>
      </w:r>
    </w:p>
    <w:p w14:paraId="047EECEC" w14:textId="50CAFFF3" w:rsidR="00BD6229" w:rsidRPr="00AC6657" w:rsidRDefault="00A467D9"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shd w:val="clear" w:color="auto" w:fill="FFFFFF" w:themeFill="background1"/>
        </w:rPr>
      </w:pPr>
      <w:r w:rsidRPr="00AC6657">
        <w:rPr>
          <w:rFonts w:ascii="Times New Roman" w:hAnsi="Times New Roman"/>
        </w:rPr>
        <w:t xml:space="preserve">Срок выполнения </w:t>
      </w:r>
      <w:r w:rsidRPr="00AC6657">
        <w:rPr>
          <w:rFonts w:ascii="Times New Roman" w:hAnsi="Times New Roman"/>
          <w:shd w:val="clear" w:color="auto" w:fill="FFFFFF" w:themeFill="background1"/>
        </w:rPr>
        <w:t>Работ по Договору</w:t>
      </w:r>
      <w:r w:rsidR="005E3388" w:rsidRPr="00AC6657">
        <w:rPr>
          <w:rFonts w:ascii="Times New Roman" w:hAnsi="Times New Roman"/>
          <w:shd w:val="clear" w:color="auto" w:fill="FFFFFF" w:themeFill="background1"/>
        </w:rPr>
        <w:t xml:space="preserve">, а также продолжительность и срок окончания </w:t>
      </w:r>
      <w:r w:rsidR="006C683A" w:rsidRPr="00AC6657">
        <w:rPr>
          <w:rFonts w:ascii="Times New Roman" w:hAnsi="Times New Roman"/>
          <w:shd w:val="clear" w:color="auto" w:fill="FFFFFF" w:themeFill="background1"/>
        </w:rPr>
        <w:t xml:space="preserve">Этапов </w:t>
      </w:r>
      <w:r w:rsidR="005E3388" w:rsidRPr="00AC6657">
        <w:rPr>
          <w:rFonts w:ascii="Times New Roman" w:hAnsi="Times New Roman"/>
          <w:shd w:val="clear" w:color="auto" w:fill="FFFFFF" w:themeFill="background1"/>
        </w:rPr>
        <w:t xml:space="preserve">Работ определены в </w:t>
      </w:r>
      <w:r w:rsidR="002D35A6" w:rsidRPr="00AC6657">
        <w:rPr>
          <w:rFonts w:ascii="Times New Roman" w:hAnsi="Times New Roman"/>
        </w:rPr>
        <w:t>Графике выполнения и оплаты работ</w:t>
      </w:r>
      <w:r w:rsidR="002D35A6" w:rsidRPr="00AC6657" w:rsidDel="002D35A6">
        <w:rPr>
          <w:rFonts w:ascii="Times New Roman" w:hAnsi="Times New Roman"/>
          <w:shd w:val="clear" w:color="auto" w:fill="FFFFFF" w:themeFill="background1"/>
        </w:rPr>
        <w:t xml:space="preserve"> </w:t>
      </w:r>
      <w:r w:rsidR="005E3388" w:rsidRPr="00AC6657">
        <w:rPr>
          <w:rFonts w:ascii="Times New Roman" w:hAnsi="Times New Roman"/>
          <w:shd w:val="clear" w:color="auto" w:fill="FFFFFF" w:themeFill="background1"/>
        </w:rPr>
        <w:t>(Приложение №</w:t>
      </w:r>
      <w:r w:rsidR="008920E4" w:rsidRPr="00AC6657">
        <w:rPr>
          <w:rFonts w:ascii="Times New Roman" w:hAnsi="Times New Roman"/>
          <w:shd w:val="clear" w:color="auto" w:fill="FFFFFF" w:themeFill="background1"/>
        </w:rPr>
        <w:t>4</w:t>
      </w:r>
      <w:r w:rsidR="005E3388" w:rsidRPr="00AC6657">
        <w:rPr>
          <w:rFonts w:ascii="Times New Roman" w:hAnsi="Times New Roman"/>
          <w:shd w:val="clear" w:color="auto" w:fill="FFFFFF" w:themeFill="background1"/>
        </w:rPr>
        <w:t xml:space="preserve"> к Договору).</w:t>
      </w:r>
      <w:r w:rsidRPr="00AC6657">
        <w:rPr>
          <w:rFonts w:ascii="Times New Roman" w:hAnsi="Times New Roman"/>
          <w:shd w:val="clear" w:color="auto" w:fill="FFFFFF" w:themeFill="background1"/>
        </w:rPr>
        <w:t xml:space="preserve"> </w:t>
      </w:r>
    </w:p>
    <w:p w14:paraId="111C4FD6" w14:textId="55EB0004"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shd w:val="clear" w:color="auto" w:fill="FFFFFF" w:themeFill="background1"/>
        </w:rPr>
      </w:pPr>
      <w:r w:rsidRPr="00AC6657">
        <w:rPr>
          <w:rFonts w:ascii="Times New Roman" w:hAnsi="Times New Roman"/>
          <w:shd w:val="clear" w:color="auto" w:fill="FFFFFF" w:themeFill="background1"/>
        </w:rPr>
        <w:t>В случае несвоевременного исполнения Заказчиком сво</w:t>
      </w:r>
      <w:r w:rsidR="008D0901" w:rsidRPr="00AC6657">
        <w:rPr>
          <w:rFonts w:ascii="Times New Roman" w:hAnsi="Times New Roman"/>
          <w:shd w:val="clear" w:color="auto" w:fill="FFFFFF" w:themeFill="background1"/>
        </w:rPr>
        <w:t>его</w:t>
      </w:r>
      <w:r w:rsidRPr="00AC6657">
        <w:rPr>
          <w:rFonts w:ascii="Times New Roman" w:hAnsi="Times New Roman"/>
          <w:shd w:val="clear" w:color="auto" w:fill="FFFFFF" w:themeFill="background1"/>
        </w:rPr>
        <w:t xml:space="preserve"> обязательств</w:t>
      </w:r>
      <w:r w:rsidR="008D0901" w:rsidRPr="00AC6657">
        <w:rPr>
          <w:rFonts w:ascii="Times New Roman" w:hAnsi="Times New Roman"/>
          <w:shd w:val="clear" w:color="auto" w:fill="FFFFFF" w:themeFill="background1"/>
        </w:rPr>
        <w:t>а</w:t>
      </w:r>
      <w:r w:rsidRPr="00AC6657">
        <w:rPr>
          <w:rFonts w:ascii="Times New Roman" w:hAnsi="Times New Roman"/>
          <w:shd w:val="clear" w:color="auto" w:fill="FFFFFF" w:themeFill="background1"/>
        </w:rPr>
        <w:t xml:space="preserve"> по </w:t>
      </w:r>
      <w:r w:rsidR="00436BF8" w:rsidRPr="00AC6657">
        <w:rPr>
          <w:rFonts w:ascii="Times New Roman" w:hAnsi="Times New Roman"/>
          <w:shd w:val="clear" w:color="auto" w:fill="FFFFFF" w:themeFill="background1"/>
        </w:rPr>
        <w:t>п. 3.2.1</w:t>
      </w:r>
      <w:r w:rsidR="003D3108" w:rsidRPr="00AC6657">
        <w:rPr>
          <w:rFonts w:ascii="Times New Roman" w:hAnsi="Times New Roman"/>
          <w:shd w:val="clear" w:color="auto" w:fill="FFFFFF" w:themeFill="background1"/>
        </w:rPr>
        <w:t>.</w:t>
      </w:r>
      <w:r w:rsidR="00436BF8" w:rsidRPr="00AC6657">
        <w:rPr>
          <w:rFonts w:ascii="Times New Roman" w:hAnsi="Times New Roman"/>
          <w:shd w:val="clear" w:color="auto" w:fill="FFFFFF" w:themeFill="background1"/>
        </w:rPr>
        <w:t xml:space="preserve"> </w:t>
      </w:r>
      <w:r w:rsidR="00032CAE" w:rsidRPr="00AC6657">
        <w:rPr>
          <w:rFonts w:ascii="Times New Roman" w:hAnsi="Times New Roman"/>
          <w:shd w:val="clear" w:color="auto" w:fill="FFFFFF" w:themeFill="background1"/>
        </w:rPr>
        <w:t xml:space="preserve">и </w:t>
      </w:r>
      <w:r w:rsidR="005D51D9" w:rsidRPr="00AC6657">
        <w:rPr>
          <w:rFonts w:ascii="Times New Roman" w:hAnsi="Times New Roman"/>
          <w:shd w:val="clear" w:color="auto" w:fill="FFFFFF" w:themeFill="background1"/>
        </w:rPr>
        <w:t>п.</w:t>
      </w:r>
      <w:r w:rsidR="00622729" w:rsidRPr="00AC6657">
        <w:rPr>
          <w:rFonts w:ascii="Times New Roman" w:hAnsi="Times New Roman"/>
          <w:shd w:val="clear" w:color="auto" w:fill="FFFFFF" w:themeFill="background1"/>
        </w:rPr>
        <w:t> </w:t>
      </w:r>
      <w:r w:rsidR="005D51D9" w:rsidRPr="00AC6657">
        <w:rPr>
          <w:rFonts w:ascii="Times New Roman" w:hAnsi="Times New Roman"/>
          <w:shd w:val="clear" w:color="auto" w:fill="FFFFFF" w:themeFill="background1"/>
        </w:rPr>
        <w:t>5.1.1.</w:t>
      </w:r>
      <w:r w:rsidR="00BE4585" w:rsidRPr="00AC6657">
        <w:rPr>
          <w:rFonts w:ascii="Times New Roman" w:hAnsi="Times New Roman"/>
          <w:shd w:val="clear" w:color="auto" w:fill="FFFFFF" w:themeFill="background1"/>
        </w:rPr>
        <w:t xml:space="preserve"> </w:t>
      </w:r>
      <w:r w:rsidR="005D51D9" w:rsidRPr="00AC6657">
        <w:rPr>
          <w:rFonts w:ascii="Times New Roman" w:hAnsi="Times New Roman"/>
          <w:shd w:val="clear" w:color="auto" w:fill="FFFFFF" w:themeFill="background1"/>
        </w:rPr>
        <w:t xml:space="preserve">Договора, срок окончания Работ продлевается на время задержки исполнения </w:t>
      </w:r>
      <w:r w:rsidR="008D0901" w:rsidRPr="00AC6657">
        <w:rPr>
          <w:rFonts w:ascii="Times New Roman" w:hAnsi="Times New Roman"/>
          <w:shd w:val="clear" w:color="auto" w:fill="FFFFFF" w:themeFill="background1"/>
        </w:rPr>
        <w:t>данного</w:t>
      </w:r>
      <w:r w:rsidR="005D51D9" w:rsidRPr="00AC6657">
        <w:rPr>
          <w:rFonts w:ascii="Times New Roman" w:hAnsi="Times New Roman"/>
          <w:shd w:val="clear" w:color="auto" w:fill="FFFFFF" w:themeFill="background1"/>
        </w:rPr>
        <w:t xml:space="preserve"> обязательств</w:t>
      </w:r>
      <w:r w:rsidR="008D0901" w:rsidRPr="00AC6657">
        <w:rPr>
          <w:rFonts w:ascii="Times New Roman" w:hAnsi="Times New Roman"/>
          <w:shd w:val="clear" w:color="auto" w:fill="FFFFFF" w:themeFill="background1"/>
        </w:rPr>
        <w:t>а</w:t>
      </w:r>
      <w:r w:rsidR="005D51D9" w:rsidRPr="00AC6657">
        <w:rPr>
          <w:rFonts w:ascii="Times New Roman" w:hAnsi="Times New Roman"/>
          <w:shd w:val="clear" w:color="auto" w:fill="FFFFFF" w:themeFill="background1"/>
        </w:rPr>
        <w:t xml:space="preserve">. </w:t>
      </w:r>
    </w:p>
    <w:p w14:paraId="61887A4A" w14:textId="77777777" w:rsidR="006879D9" w:rsidRPr="00AC6657" w:rsidRDefault="006879D9" w:rsidP="00E32D66">
      <w:pPr>
        <w:pStyle w:val="16"/>
        <w:widowControl w:val="0"/>
        <w:numPr>
          <w:ilvl w:val="2"/>
          <w:numId w:val="2"/>
        </w:numPr>
        <w:tabs>
          <w:tab w:val="left" w:pos="0"/>
          <w:tab w:val="left" w:pos="567"/>
          <w:tab w:val="left" w:pos="1134"/>
        </w:tabs>
        <w:spacing w:after="0"/>
        <w:ind w:left="0" w:right="0" w:firstLine="567"/>
        <w:jc w:val="both"/>
        <w:rPr>
          <w:rFonts w:ascii="Times New Roman" w:hAnsi="Times New Roman"/>
          <w:shd w:val="clear" w:color="auto" w:fill="FFFFFF" w:themeFill="background1"/>
        </w:rPr>
      </w:pPr>
      <w:r w:rsidRPr="00AC6657">
        <w:rPr>
          <w:rFonts w:ascii="Times New Roman" w:hAnsi="Times New Roman"/>
          <w:shd w:val="clear" w:color="auto" w:fill="FFFFFF" w:themeFill="background1"/>
        </w:rPr>
        <w:t xml:space="preserve">В срок выполнения Работ не входят сроки согласования разработанной </w:t>
      </w:r>
      <w:r w:rsidR="00325B02" w:rsidRPr="00AC6657">
        <w:rPr>
          <w:rFonts w:ascii="Times New Roman" w:hAnsi="Times New Roman"/>
          <w:shd w:val="clear" w:color="auto" w:fill="FFFFFF" w:themeFill="background1"/>
        </w:rPr>
        <w:t xml:space="preserve">Документации </w:t>
      </w:r>
      <w:r w:rsidRPr="00AC6657">
        <w:rPr>
          <w:rFonts w:ascii="Times New Roman" w:hAnsi="Times New Roman"/>
          <w:shd w:val="clear" w:color="auto" w:fill="FFFFFF" w:themeFill="background1"/>
        </w:rPr>
        <w:t>с Заказчиком и заинтересованными инстанциями.</w:t>
      </w:r>
    </w:p>
    <w:p w14:paraId="7BB54178" w14:textId="336C8D85" w:rsidR="00BE4585" w:rsidRPr="00AC6657" w:rsidRDefault="00926BA6"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shd w:val="clear" w:color="auto" w:fill="FFFFFF" w:themeFill="background1"/>
        </w:rPr>
      </w:pPr>
      <w:r w:rsidRPr="00AC6657">
        <w:rPr>
          <w:rFonts w:ascii="Times New Roman" w:hAnsi="Times New Roman"/>
          <w:shd w:val="clear" w:color="auto" w:fill="FFFFFF" w:themeFill="background1"/>
        </w:rPr>
        <w:t>Сроки проведения Экспертизы</w:t>
      </w:r>
      <w:r w:rsidR="00907575" w:rsidRPr="00AC6657">
        <w:rPr>
          <w:rFonts w:ascii="Times New Roman" w:hAnsi="Times New Roman"/>
          <w:shd w:val="clear" w:color="auto" w:fill="FFFFFF" w:themeFill="background1"/>
        </w:rPr>
        <w:t xml:space="preserve"> и иных</w:t>
      </w:r>
      <w:r w:rsidRPr="00AC6657">
        <w:rPr>
          <w:rFonts w:ascii="Times New Roman" w:hAnsi="Times New Roman"/>
          <w:shd w:val="clear" w:color="auto" w:fill="FFFFFF" w:themeFill="background1"/>
        </w:rPr>
        <w:t xml:space="preserve"> согласований Проектной </w:t>
      </w:r>
      <w:r w:rsidR="00032CAE" w:rsidRPr="00AC6657">
        <w:rPr>
          <w:rFonts w:ascii="Times New Roman" w:hAnsi="Times New Roman"/>
          <w:shd w:val="clear" w:color="auto" w:fill="FFFFFF" w:themeFill="background1"/>
        </w:rPr>
        <w:t xml:space="preserve">и Рабочей </w:t>
      </w:r>
      <w:r w:rsidRPr="00AC6657">
        <w:rPr>
          <w:rFonts w:ascii="Times New Roman" w:hAnsi="Times New Roman"/>
          <w:shd w:val="clear" w:color="auto" w:fill="FFFFFF" w:themeFill="background1"/>
        </w:rPr>
        <w:t xml:space="preserve">документации </w:t>
      </w:r>
      <w:r w:rsidR="00272ECE" w:rsidRPr="00AC6657">
        <w:rPr>
          <w:rFonts w:ascii="Times New Roman" w:hAnsi="Times New Roman"/>
          <w:shd w:val="clear" w:color="auto" w:fill="FFFFFF" w:themeFill="background1"/>
        </w:rPr>
        <w:t xml:space="preserve">определяются </w:t>
      </w:r>
      <w:r w:rsidRPr="00AC6657">
        <w:rPr>
          <w:rFonts w:ascii="Times New Roman" w:hAnsi="Times New Roman"/>
          <w:shd w:val="clear" w:color="auto" w:fill="FFFFFF" w:themeFill="background1"/>
        </w:rPr>
        <w:t>в соответствии с регламентами</w:t>
      </w:r>
      <w:r w:rsidR="00907575" w:rsidRPr="00AC6657">
        <w:rPr>
          <w:rFonts w:ascii="Times New Roman" w:hAnsi="Times New Roman"/>
          <w:shd w:val="clear" w:color="auto" w:fill="FFFFFF" w:themeFill="background1"/>
        </w:rPr>
        <w:t xml:space="preserve"> работы</w:t>
      </w:r>
      <w:r w:rsidRPr="00AC6657">
        <w:rPr>
          <w:rFonts w:ascii="Times New Roman" w:hAnsi="Times New Roman"/>
          <w:shd w:val="clear" w:color="auto" w:fill="FFFFFF" w:themeFill="background1"/>
        </w:rPr>
        <w:t xml:space="preserve"> согласующих организаций.</w:t>
      </w:r>
    </w:p>
    <w:p w14:paraId="062F8ABB" w14:textId="3058E457" w:rsidR="00431D7A" w:rsidRPr="00AC6657" w:rsidRDefault="00850C49"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shd w:val="clear" w:color="auto" w:fill="FFFFFF" w:themeFill="background1"/>
        </w:rPr>
      </w:pPr>
      <w:r w:rsidRPr="00AC6657">
        <w:rPr>
          <w:rFonts w:ascii="Times New Roman" w:hAnsi="Times New Roman"/>
          <w:shd w:val="clear" w:color="auto" w:fill="FFFFFF" w:themeFill="background1"/>
        </w:rPr>
        <w:t>Исполнитель</w:t>
      </w:r>
      <w:r w:rsidR="00431D7A" w:rsidRPr="00AC6657">
        <w:rPr>
          <w:rFonts w:ascii="Times New Roman" w:hAnsi="Times New Roman"/>
          <w:shd w:val="clear" w:color="auto" w:fill="FFFFFF" w:themeFill="background1"/>
        </w:rPr>
        <w:t>, в</w:t>
      </w:r>
      <w:r w:rsidR="00431D7A" w:rsidRPr="00AC6657">
        <w:rPr>
          <w:rFonts w:ascii="Times New Roman" w:hAnsi="Times New Roman"/>
          <w:spacing w:val="-1"/>
        </w:rPr>
        <w:t xml:space="preserve"> срок не позднее 5 (Пяти) рабочих дней с момента за</w:t>
      </w:r>
      <w:r w:rsidR="00945515" w:rsidRPr="00AC6657">
        <w:rPr>
          <w:rFonts w:ascii="Times New Roman" w:hAnsi="Times New Roman"/>
          <w:spacing w:val="-1"/>
        </w:rPr>
        <w:t xml:space="preserve">вершения </w:t>
      </w:r>
      <w:r w:rsidR="00431D7A" w:rsidRPr="00AC6657">
        <w:rPr>
          <w:rFonts w:ascii="Times New Roman" w:hAnsi="Times New Roman"/>
          <w:spacing w:val="-1"/>
        </w:rPr>
        <w:t>Работ</w:t>
      </w:r>
      <w:r w:rsidR="00F251D0" w:rsidRPr="00AC6657">
        <w:rPr>
          <w:rFonts w:ascii="Times New Roman" w:hAnsi="Times New Roman"/>
          <w:spacing w:val="-1"/>
        </w:rPr>
        <w:t xml:space="preserve"> по соответствующему </w:t>
      </w:r>
      <w:r w:rsidR="006C683A" w:rsidRPr="00AC6657">
        <w:rPr>
          <w:rFonts w:ascii="Times New Roman" w:hAnsi="Times New Roman"/>
          <w:spacing w:val="-1"/>
        </w:rPr>
        <w:t>Этапу</w:t>
      </w:r>
      <w:r w:rsidR="00015553" w:rsidRPr="00AC6657">
        <w:rPr>
          <w:rFonts w:ascii="Times New Roman" w:hAnsi="Times New Roman"/>
          <w:spacing w:val="-1"/>
        </w:rPr>
        <w:t xml:space="preserve"> (поэтапу)</w:t>
      </w:r>
      <w:r w:rsidR="00431D7A" w:rsidRPr="00AC6657">
        <w:rPr>
          <w:rFonts w:ascii="Times New Roman" w:hAnsi="Times New Roman"/>
          <w:spacing w:val="-1"/>
        </w:rPr>
        <w:t xml:space="preserve">, </w:t>
      </w:r>
      <w:r w:rsidR="00431D7A" w:rsidRPr="00AC6657">
        <w:rPr>
          <w:rFonts w:ascii="Times New Roman" w:hAnsi="Times New Roman"/>
          <w:shd w:val="clear" w:color="auto" w:fill="FFFFFF" w:themeFill="background1"/>
        </w:rPr>
        <w:t xml:space="preserve">направляет по </w:t>
      </w:r>
      <w:r w:rsidR="00431D7A" w:rsidRPr="00AC6657">
        <w:rPr>
          <w:rFonts w:ascii="Times New Roman" w:hAnsi="Times New Roman"/>
          <w:spacing w:val="-1"/>
        </w:rPr>
        <w:t>сопроводительному письму</w:t>
      </w:r>
      <w:r w:rsidR="00431D7A" w:rsidRPr="00AC6657">
        <w:rPr>
          <w:rFonts w:ascii="Times New Roman" w:hAnsi="Times New Roman"/>
          <w:shd w:val="clear" w:color="auto" w:fill="FFFFFF" w:themeFill="background1"/>
        </w:rPr>
        <w:t xml:space="preserve"> Заказчику, под роспись уполномоченного представителя, результат Работ для рассмотрения и согласования в следующем составе и объеме:</w:t>
      </w:r>
    </w:p>
    <w:p w14:paraId="68E9CE12" w14:textId="6988224F" w:rsidR="00431D7A" w:rsidRPr="00AC6657" w:rsidRDefault="00755C71" w:rsidP="00AC6657">
      <w:pPr>
        <w:widowControl w:val="0"/>
        <w:tabs>
          <w:tab w:val="left" w:pos="0"/>
          <w:tab w:val="left" w:pos="567"/>
        </w:tabs>
        <w:spacing w:after="0" w:line="240" w:lineRule="auto"/>
        <w:ind w:firstLine="567"/>
        <w:jc w:val="both"/>
        <w:rPr>
          <w:rFonts w:ascii="Times New Roman" w:hAnsi="Times New Roman"/>
          <w:shd w:val="clear" w:color="auto" w:fill="FFFFFF" w:themeFill="background1"/>
        </w:rPr>
      </w:pPr>
      <w:r w:rsidRPr="00AC6657">
        <w:rPr>
          <w:rFonts w:ascii="Times New Roman" w:hAnsi="Times New Roman"/>
          <w:shd w:val="clear" w:color="auto" w:fill="FFFFFF" w:themeFill="background1"/>
        </w:rPr>
        <w:t>–</w:t>
      </w:r>
      <w:r w:rsidR="008018D0" w:rsidRPr="00AC6657">
        <w:rPr>
          <w:rFonts w:ascii="Times New Roman" w:hAnsi="Times New Roman"/>
          <w:shd w:val="clear" w:color="auto" w:fill="FFFFFF" w:themeFill="background1"/>
        </w:rPr>
        <w:t> </w:t>
      </w:r>
      <w:r w:rsidR="001035C9" w:rsidRPr="00AC6657">
        <w:rPr>
          <w:rFonts w:ascii="Times New Roman" w:hAnsi="Times New Roman"/>
          <w:shd w:val="clear" w:color="auto" w:fill="FFFFFF" w:themeFill="background1"/>
        </w:rPr>
        <w:t>Д</w:t>
      </w:r>
      <w:r w:rsidR="00B81DEB" w:rsidRPr="00AC6657">
        <w:rPr>
          <w:rFonts w:ascii="Times New Roman" w:hAnsi="Times New Roman"/>
          <w:shd w:val="clear" w:color="auto" w:fill="FFFFFF" w:themeFill="background1"/>
        </w:rPr>
        <w:t>окументацию</w:t>
      </w:r>
      <w:r w:rsidR="00F251D0" w:rsidRPr="00AC6657">
        <w:rPr>
          <w:rFonts w:ascii="Times New Roman" w:hAnsi="Times New Roman"/>
          <w:shd w:val="clear" w:color="auto" w:fill="FFFFFF" w:themeFill="background1"/>
        </w:rPr>
        <w:t xml:space="preserve"> по соответствующему </w:t>
      </w:r>
      <w:r w:rsidR="006C683A" w:rsidRPr="00AC6657">
        <w:rPr>
          <w:rFonts w:ascii="Times New Roman" w:hAnsi="Times New Roman"/>
          <w:shd w:val="clear" w:color="auto" w:fill="FFFFFF" w:themeFill="background1"/>
        </w:rPr>
        <w:t>Этапу</w:t>
      </w:r>
      <w:r w:rsidR="00015553" w:rsidRPr="00AC6657">
        <w:rPr>
          <w:rFonts w:ascii="Times New Roman" w:hAnsi="Times New Roman"/>
          <w:shd w:val="clear" w:color="auto" w:fill="FFFFFF" w:themeFill="background1"/>
        </w:rPr>
        <w:t xml:space="preserve"> (подэтапу)</w:t>
      </w:r>
      <w:r w:rsidR="00431D7A" w:rsidRPr="00AC6657">
        <w:rPr>
          <w:rFonts w:ascii="Times New Roman" w:hAnsi="Times New Roman"/>
          <w:shd w:val="clear" w:color="auto" w:fill="FFFFFF" w:themeFill="background1"/>
        </w:rPr>
        <w:t xml:space="preserve">, в составе и объеме согласно </w:t>
      </w:r>
      <w:r w:rsidR="00BF4D10">
        <w:rPr>
          <w:rFonts w:ascii="Times New Roman" w:hAnsi="Times New Roman"/>
        </w:rPr>
        <w:t>Техническому заданию</w:t>
      </w:r>
      <w:r w:rsidR="00431D7A" w:rsidRPr="00AC6657">
        <w:rPr>
          <w:rFonts w:ascii="Times New Roman" w:hAnsi="Times New Roman"/>
        </w:rPr>
        <w:t xml:space="preserve"> (Приложение №1 к Договору)</w:t>
      </w:r>
      <w:r w:rsidR="00431D7A" w:rsidRPr="00AC6657">
        <w:rPr>
          <w:rFonts w:ascii="Times New Roman" w:hAnsi="Times New Roman"/>
          <w:shd w:val="clear" w:color="auto" w:fill="FFFFFF" w:themeFill="background1"/>
        </w:rPr>
        <w:t>;</w:t>
      </w:r>
    </w:p>
    <w:p w14:paraId="6C9373D5" w14:textId="783BC556" w:rsidR="00431D7A" w:rsidRPr="00AC6657" w:rsidRDefault="00755C71" w:rsidP="00AC6657">
      <w:pPr>
        <w:pStyle w:val="ConsNormal"/>
        <w:tabs>
          <w:tab w:val="left" w:pos="0"/>
          <w:tab w:val="left" w:pos="567"/>
        </w:tabs>
        <w:ind w:right="0" w:firstLine="567"/>
        <w:jc w:val="both"/>
        <w:rPr>
          <w:rFonts w:ascii="Times New Roman" w:hAnsi="Times New Roman"/>
          <w:sz w:val="24"/>
          <w:szCs w:val="24"/>
        </w:rPr>
      </w:pPr>
      <w:r w:rsidRPr="00AC6657">
        <w:rPr>
          <w:rFonts w:ascii="Times New Roman" w:hAnsi="Times New Roman"/>
          <w:sz w:val="24"/>
          <w:szCs w:val="24"/>
        </w:rPr>
        <w:t>–</w:t>
      </w:r>
      <w:r w:rsidR="008018D0" w:rsidRPr="00AC6657">
        <w:rPr>
          <w:rFonts w:ascii="Times New Roman" w:hAnsi="Times New Roman"/>
          <w:sz w:val="24"/>
          <w:szCs w:val="24"/>
        </w:rPr>
        <w:t> </w:t>
      </w:r>
      <w:r w:rsidR="00431D7A" w:rsidRPr="00AC6657">
        <w:rPr>
          <w:rFonts w:ascii="Times New Roman" w:hAnsi="Times New Roman"/>
          <w:sz w:val="24"/>
          <w:szCs w:val="24"/>
        </w:rPr>
        <w:t>Акт сдачи-приемки выполненных работ, являющийся основанием для проведения взаиморасчетов в 2 (Двух) экземплярах;</w:t>
      </w:r>
    </w:p>
    <w:p w14:paraId="6FCFB6C6" w14:textId="280E7891" w:rsidR="00431D7A" w:rsidRPr="00AC6657" w:rsidRDefault="00755C71" w:rsidP="00AC6657">
      <w:pPr>
        <w:pStyle w:val="ConsNormal"/>
        <w:tabs>
          <w:tab w:val="left" w:pos="0"/>
          <w:tab w:val="left" w:pos="567"/>
        </w:tabs>
        <w:ind w:right="0" w:firstLine="567"/>
        <w:jc w:val="both"/>
        <w:rPr>
          <w:rFonts w:ascii="Times New Roman" w:hAnsi="Times New Roman"/>
          <w:sz w:val="24"/>
          <w:szCs w:val="24"/>
        </w:rPr>
      </w:pPr>
      <w:r w:rsidRPr="00AC6657">
        <w:rPr>
          <w:rFonts w:ascii="Times New Roman" w:hAnsi="Times New Roman"/>
          <w:sz w:val="24"/>
          <w:szCs w:val="24"/>
        </w:rPr>
        <w:t>–</w:t>
      </w:r>
      <w:r w:rsidR="008018D0" w:rsidRPr="00AC6657">
        <w:rPr>
          <w:rFonts w:ascii="Times New Roman" w:hAnsi="Times New Roman"/>
          <w:sz w:val="24"/>
          <w:szCs w:val="24"/>
        </w:rPr>
        <w:t> </w:t>
      </w:r>
      <w:r w:rsidR="00431D7A" w:rsidRPr="00AC6657">
        <w:rPr>
          <w:rFonts w:ascii="Times New Roman" w:hAnsi="Times New Roman"/>
          <w:sz w:val="24"/>
          <w:szCs w:val="24"/>
        </w:rPr>
        <w:t>Счет на о</w:t>
      </w:r>
      <w:r w:rsidR="00746363" w:rsidRPr="00AC6657">
        <w:rPr>
          <w:rFonts w:ascii="Times New Roman" w:hAnsi="Times New Roman"/>
          <w:sz w:val="24"/>
          <w:szCs w:val="24"/>
        </w:rPr>
        <w:t xml:space="preserve">плату </w:t>
      </w:r>
      <w:r w:rsidR="00431D7A" w:rsidRPr="00AC6657">
        <w:rPr>
          <w:rFonts w:ascii="Times New Roman" w:hAnsi="Times New Roman"/>
          <w:sz w:val="24"/>
          <w:szCs w:val="24"/>
        </w:rPr>
        <w:t>в 1 (Одном) экземпляре;</w:t>
      </w:r>
    </w:p>
    <w:p w14:paraId="0EA3C8A3" w14:textId="4E34241F" w:rsidR="00431D7A" w:rsidRPr="00AC6657" w:rsidRDefault="00755C71" w:rsidP="00AC6657">
      <w:pPr>
        <w:pStyle w:val="ConsNormal"/>
        <w:tabs>
          <w:tab w:val="left" w:pos="0"/>
          <w:tab w:val="left" w:pos="567"/>
        </w:tabs>
        <w:ind w:right="0" w:firstLine="567"/>
        <w:jc w:val="both"/>
        <w:rPr>
          <w:rFonts w:ascii="Times New Roman" w:hAnsi="Times New Roman"/>
          <w:sz w:val="24"/>
          <w:szCs w:val="24"/>
        </w:rPr>
      </w:pPr>
      <w:r w:rsidRPr="00AC6657">
        <w:rPr>
          <w:rFonts w:ascii="Times New Roman" w:hAnsi="Times New Roman"/>
          <w:sz w:val="24"/>
          <w:szCs w:val="24"/>
        </w:rPr>
        <w:t>–</w:t>
      </w:r>
      <w:r w:rsidR="008018D0" w:rsidRPr="00AC6657">
        <w:rPr>
          <w:rFonts w:ascii="Times New Roman" w:hAnsi="Times New Roman"/>
          <w:sz w:val="24"/>
          <w:szCs w:val="24"/>
        </w:rPr>
        <w:t> </w:t>
      </w:r>
      <w:r w:rsidR="00431D7A" w:rsidRPr="00AC6657">
        <w:rPr>
          <w:rFonts w:ascii="Times New Roman" w:hAnsi="Times New Roman"/>
          <w:sz w:val="24"/>
          <w:szCs w:val="24"/>
        </w:rPr>
        <w:t>Счет-фак</w:t>
      </w:r>
      <w:r w:rsidR="00746363" w:rsidRPr="00AC6657">
        <w:rPr>
          <w:rFonts w:ascii="Times New Roman" w:hAnsi="Times New Roman"/>
          <w:sz w:val="24"/>
          <w:szCs w:val="24"/>
        </w:rPr>
        <w:t xml:space="preserve">туру </w:t>
      </w:r>
      <w:r w:rsidR="00431D7A" w:rsidRPr="00AC6657">
        <w:rPr>
          <w:rFonts w:ascii="Times New Roman" w:hAnsi="Times New Roman"/>
          <w:sz w:val="24"/>
          <w:szCs w:val="24"/>
        </w:rPr>
        <w:t>в 1 (Одном) экземпляре.</w:t>
      </w:r>
      <w:r w:rsidR="006E1335" w:rsidRPr="00AC6657">
        <w:rPr>
          <w:rFonts w:ascii="Times New Roman" w:hAnsi="Times New Roman"/>
          <w:sz w:val="24"/>
          <w:szCs w:val="24"/>
        </w:rPr>
        <w:t xml:space="preserve"> </w:t>
      </w:r>
    </w:p>
    <w:p w14:paraId="3C54CEAF" w14:textId="77777777" w:rsidR="00025C3E" w:rsidRPr="00AC6657" w:rsidRDefault="00431D7A" w:rsidP="00AC6657">
      <w:pPr>
        <w:widowControl w:val="0"/>
        <w:shd w:val="clear" w:color="auto" w:fill="FFFFFF"/>
        <w:tabs>
          <w:tab w:val="left" w:pos="0"/>
          <w:tab w:val="left" w:pos="567"/>
        </w:tabs>
        <w:autoSpaceDE w:val="0"/>
        <w:spacing w:after="0" w:line="240" w:lineRule="auto"/>
        <w:ind w:firstLine="567"/>
        <w:jc w:val="both"/>
        <w:rPr>
          <w:rFonts w:ascii="Times New Roman" w:hAnsi="Times New Roman"/>
        </w:rPr>
      </w:pPr>
      <w:r w:rsidRPr="00AC6657">
        <w:rPr>
          <w:rFonts w:ascii="Times New Roman" w:hAnsi="Times New Roman"/>
        </w:rPr>
        <w:lastRenderedPageBreak/>
        <w:t>Датой сдачи Работ является дата их фактического вручения Заказчику (получения Заказчиком), подтвержденной подписью на сопроводительном письме уполномоченного представителя Заказчика.</w:t>
      </w:r>
    </w:p>
    <w:p w14:paraId="73A0E419" w14:textId="2AC53B5C" w:rsidR="00431D7A" w:rsidRPr="00AC6657" w:rsidRDefault="00431D7A"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shd w:val="clear" w:color="auto" w:fill="FFFFFF" w:themeFill="background1"/>
        </w:rPr>
      </w:pPr>
      <w:r w:rsidRPr="00AC6657">
        <w:rPr>
          <w:rFonts w:ascii="Times New Roman" w:hAnsi="Times New Roman"/>
          <w:shd w:val="clear" w:color="auto" w:fill="FFFFFF" w:themeFill="background1"/>
        </w:rPr>
        <w:t xml:space="preserve">Заказчик в течение </w:t>
      </w:r>
      <w:r w:rsidR="008C2FC0" w:rsidRPr="00AC6657">
        <w:rPr>
          <w:rFonts w:ascii="Times New Roman" w:hAnsi="Times New Roman"/>
          <w:shd w:val="clear" w:color="auto" w:fill="FFFFFF" w:themeFill="background1"/>
        </w:rPr>
        <w:t>10</w:t>
      </w:r>
      <w:r w:rsidR="00C72464" w:rsidRPr="00AC6657">
        <w:rPr>
          <w:rFonts w:ascii="Times New Roman" w:hAnsi="Times New Roman"/>
          <w:shd w:val="clear" w:color="auto" w:fill="FFFFFF" w:themeFill="background1"/>
        </w:rPr>
        <w:t xml:space="preserve"> (</w:t>
      </w:r>
      <w:r w:rsidR="008C2FC0" w:rsidRPr="00AC6657">
        <w:rPr>
          <w:rFonts w:ascii="Times New Roman" w:hAnsi="Times New Roman"/>
          <w:shd w:val="clear" w:color="auto" w:fill="FFFFFF" w:themeFill="background1"/>
        </w:rPr>
        <w:t>Десяти</w:t>
      </w:r>
      <w:r w:rsidR="00C72464" w:rsidRPr="00AC6657">
        <w:rPr>
          <w:rFonts w:ascii="Times New Roman" w:hAnsi="Times New Roman"/>
          <w:shd w:val="clear" w:color="auto" w:fill="FFFFFF" w:themeFill="background1"/>
        </w:rPr>
        <w:t>)</w:t>
      </w:r>
      <w:r w:rsidR="00672D87" w:rsidRPr="00AC6657">
        <w:rPr>
          <w:rFonts w:ascii="Times New Roman" w:hAnsi="Times New Roman"/>
          <w:shd w:val="clear" w:color="auto" w:fill="FFFFFF" w:themeFill="background1"/>
        </w:rPr>
        <w:t xml:space="preserve"> </w:t>
      </w:r>
      <w:r w:rsidRPr="00AC6657">
        <w:rPr>
          <w:rFonts w:ascii="Times New Roman" w:hAnsi="Times New Roman"/>
          <w:shd w:val="clear" w:color="auto" w:fill="FFFFFF" w:themeFill="background1"/>
        </w:rPr>
        <w:t xml:space="preserve">рабочих дней с момента фактического получения </w:t>
      </w:r>
      <w:r w:rsidR="00873979" w:rsidRPr="00AC6657">
        <w:rPr>
          <w:rFonts w:ascii="Times New Roman" w:hAnsi="Times New Roman"/>
          <w:shd w:val="clear" w:color="auto" w:fill="FFFFFF" w:themeFill="background1"/>
        </w:rPr>
        <w:t>Д</w:t>
      </w:r>
      <w:r w:rsidR="00144D5B" w:rsidRPr="00AC6657">
        <w:rPr>
          <w:rFonts w:ascii="Times New Roman" w:hAnsi="Times New Roman"/>
          <w:shd w:val="clear" w:color="auto" w:fill="FFFFFF" w:themeFill="background1"/>
        </w:rPr>
        <w:t>окументации (п. 4.</w:t>
      </w:r>
      <w:r w:rsidR="00EF5818" w:rsidRPr="00AC6657">
        <w:rPr>
          <w:rFonts w:ascii="Times New Roman" w:hAnsi="Times New Roman"/>
          <w:shd w:val="clear" w:color="auto" w:fill="FFFFFF" w:themeFill="background1"/>
        </w:rPr>
        <w:t>2</w:t>
      </w:r>
      <w:r w:rsidR="00144D5B" w:rsidRPr="00AC6657">
        <w:rPr>
          <w:rFonts w:ascii="Times New Roman" w:hAnsi="Times New Roman"/>
          <w:shd w:val="clear" w:color="auto" w:fill="FFFFFF" w:themeFill="background1"/>
        </w:rPr>
        <w:t xml:space="preserve">. Договора) </w:t>
      </w:r>
      <w:r w:rsidRPr="00AC6657">
        <w:rPr>
          <w:rFonts w:ascii="Times New Roman" w:hAnsi="Times New Roman"/>
          <w:shd w:val="clear" w:color="auto" w:fill="FFFFFF" w:themeFill="background1"/>
        </w:rPr>
        <w:t xml:space="preserve">рассматривает </w:t>
      </w:r>
      <w:r w:rsidR="00144D5B" w:rsidRPr="00AC6657">
        <w:rPr>
          <w:rFonts w:ascii="Times New Roman" w:hAnsi="Times New Roman"/>
          <w:shd w:val="clear" w:color="auto" w:fill="FFFFFF" w:themeFill="background1"/>
        </w:rPr>
        <w:t>ее</w:t>
      </w:r>
      <w:r w:rsidRPr="00AC6657">
        <w:rPr>
          <w:rFonts w:ascii="Times New Roman" w:hAnsi="Times New Roman"/>
          <w:shd w:val="clear" w:color="auto" w:fill="FFFFFF" w:themeFill="background1"/>
        </w:rPr>
        <w:t>, после чего направляет оформленный должным образом Акт сдачи-приемки выполненных работ</w:t>
      </w:r>
      <w:r w:rsidR="00F251D0" w:rsidRPr="00AC6657">
        <w:rPr>
          <w:rFonts w:ascii="Times New Roman" w:hAnsi="Times New Roman"/>
          <w:shd w:val="clear" w:color="auto" w:fill="FFFFFF" w:themeFill="background1"/>
        </w:rPr>
        <w:t xml:space="preserve"> по соответствующему </w:t>
      </w:r>
      <w:r w:rsidR="006C683A" w:rsidRPr="00AC6657">
        <w:rPr>
          <w:rFonts w:ascii="Times New Roman" w:hAnsi="Times New Roman"/>
          <w:shd w:val="clear" w:color="auto" w:fill="FFFFFF" w:themeFill="background1"/>
        </w:rPr>
        <w:t>Этапу</w:t>
      </w:r>
      <w:r w:rsidR="003B2E3E" w:rsidRPr="00AC6657">
        <w:rPr>
          <w:rFonts w:ascii="Times New Roman" w:hAnsi="Times New Roman"/>
          <w:shd w:val="clear" w:color="auto" w:fill="FFFFFF" w:themeFill="background1"/>
        </w:rPr>
        <w:t xml:space="preserve"> (</w:t>
      </w:r>
      <w:r w:rsidR="00015553" w:rsidRPr="00AC6657">
        <w:rPr>
          <w:rFonts w:ascii="Times New Roman" w:hAnsi="Times New Roman"/>
          <w:shd w:val="clear" w:color="auto" w:fill="FFFFFF" w:themeFill="background1"/>
        </w:rPr>
        <w:t>поэтапу</w:t>
      </w:r>
      <w:r w:rsidR="003B2E3E" w:rsidRPr="00AC6657">
        <w:rPr>
          <w:rFonts w:ascii="Times New Roman" w:hAnsi="Times New Roman"/>
          <w:shd w:val="clear" w:color="auto" w:fill="FFFFFF" w:themeFill="background1"/>
        </w:rPr>
        <w:t>)</w:t>
      </w:r>
      <w:r w:rsidRPr="00AC6657">
        <w:rPr>
          <w:rFonts w:ascii="Times New Roman" w:hAnsi="Times New Roman"/>
          <w:shd w:val="clear" w:color="auto" w:fill="FFFFFF" w:themeFill="background1"/>
        </w:rPr>
        <w:t>, или в тот же срок направляет мотивированный отказ от приемки Работ с указанием перечня замечаний.</w:t>
      </w:r>
    </w:p>
    <w:p w14:paraId="7E5B7F46" w14:textId="049CBFF4" w:rsidR="00431D7A" w:rsidRPr="00AC6657" w:rsidRDefault="00431D7A"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Мотивированный отказ от приемки Работ</w:t>
      </w:r>
      <w:r w:rsidR="008C2FC0" w:rsidRPr="00AC6657">
        <w:rPr>
          <w:rFonts w:ascii="Times New Roman" w:hAnsi="Times New Roman"/>
        </w:rPr>
        <w:t xml:space="preserve"> </w:t>
      </w:r>
      <w:r w:rsidRPr="00AC6657">
        <w:rPr>
          <w:rFonts w:ascii="Times New Roman" w:hAnsi="Times New Roman"/>
        </w:rPr>
        <w:t xml:space="preserve">направляется </w:t>
      </w:r>
      <w:r w:rsidR="00850C49" w:rsidRPr="00AC6657">
        <w:rPr>
          <w:rFonts w:ascii="Times New Roman" w:hAnsi="Times New Roman"/>
        </w:rPr>
        <w:t>Исполнителю</w:t>
      </w:r>
      <w:r w:rsidRPr="00AC6657">
        <w:rPr>
          <w:rFonts w:ascii="Times New Roman" w:hAnsi="Times New Roman"/>
        </w:rPr>
        <w:t xml:space="preserve"> с курьером, и вручается под роспись уполномоченному представителю </w:t>
      </w:r>
      <w:r w:rsidR="00850C49" w:rsidRPr="00AC6657">
        <w:rPr>
          <w:rFonts w:ascii="Times New Roman" w:hAnsi="Times New Roman"/>
        </w:rPr>
        <w:t>Исполнителя</w:t>
      </w:r>
      <w:r w:rsidRPr="00AC6657">
        <w:rPr>
          <w:rFonts w:ascii="Times New Roman" w:hAnsi="Times New Roman"/>
        </w:rPr>
        <w:t xml:space="preserve">. В случае невозможности вручить замечания таким способом (в том числе в случае отказа или уклонения </w:t>
      </w:r>
      <w:r w:rsidR="00850C49" w:rsidRPr="00AC6657">
        <w:rPr>
          <w:rFonts w:ascii="Times New Roman" w:hAnsi="Times New Roman"/>
        </w:rPr>
        <w:t>Исполнителя</w:t>
      </w:r>
      <w:r w:rsidRPr="00AC6657">
        <w:rPr>
          <w:rFonts w:ascii="Times New Roman" w:hAnsi="Times New Roman"/>
        </w:rPr>
        <w:t xml:space="preserve"> от их получения), замечания направляются заказным письмом</w:t>
      </w:r>
      <w:r w:rsidR="00054C51" w:rsidRPr="00AC6657">
        <w:rPr>
          <w:rFonts w:ascii="Times New Roman" w:hAnsi="Times New Roman"/>
        </w:rPr>
        <w:t xml:space="preserve">. </w:t>
      </w:r>
      <w:r w:rsidR="007E694A" w:rsidRPr="00AC6657">
        <w:rPr>
          <w:rFonts w:ascii="Times New Roman" w:hAnsi="Times New Roman"/>
          <w:color w:val="000000"/>
        </w:rPr>
        <w:t>Исполнитель считается получившим мотивированный отказ в наиболее раннюю из дат:</w:t>
      </w:r>
      <w:r w:rsidR="007E694A" w:rsidRPr="00AC6657">
        <w:rPr>
          <w:rFonts w:ascii="Times New Roman" w:hAnsi="Times New Roman"/>
        </w:rPr>
        <w:t xml:space="preserve"> дата уведомления о вручении; дата, указанная в Отчете Почты России об отслеживании отправления с почтовым идентификатором о вручении письма Исполнителю; дата уведомления о невозможности вручения в связи с отсутствием адресата по надлежащему адресу доставки; дата возврата письма в связи с истечением срока хранения</w:t>
      </w:r>
      <w:r w:rsidR="007E694A" w:rsidRPr="00AC6657">
        <w:rPr>
          <w:rFonts w:ascii="Times New Roman" w:hAnsi="Times New Roman"/>
          <w:color w:val="000000"/>
        </w:rPr>
        <w:t>.</w:t>
      </w:r>
      <w:r w:rsidR="003622CC" w:rsidRPr="00AC6657">
        <w:rPr>
          <w:rFonts w:ascii="Times New Roman" w:hAnsi="Times New Roman"/>
          <w:color w:val="000000"/>
        </w:rPr>
        <w:t xml:space="preserve"> </w:t>
      </w:r>
    </w:p>
    <w:p w14:paraId="172EABB9" w14:textId="737DFE28" w:rsidR="00431D7A" w:rsidRPr="00AC6657" w:rsidRDefault="009052AC"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В случае мотивированного отказа Заказчика от приемки Работ по соответствующему Этапу, Исполнитель обязан устранить недостатки своими силами и за свой счет в течение 10 (Десяти) рабочих дней с даты получения мотивированного отказ</w:t>
      </w:r>
      <w:r w:rsidR="00D626D0" w:rsidRPr="00AC6657">
        <w:rPr>
          <w:rFonts w:ascii="Times New Roman" w:hAnsi="Times New Roman"/>
        </w:rPr>
        <w:t>а</w:t>
      </w:r>
      <w:r w:rsidRPr="00AC6657">
        <w:rPr>
          <w:rFonts w:ascii="Times New Roman" w:hAnsi="Times New Roman"/>
        </w:rPr>
        <w:t xml:space="preserve"> Заказчика (если иной срок не согласован Сторонами) и повторно предъявить результаты Работ по соответствующему Этапу к приемке Заказчику в порядке, предусмотренном Договором.</w:t>
      </w:r>
    </w:p>
    <w:p w14:paraId="416E7917" w14:textId="76092458" w:rsidR="009052AC" w:rsidRPr="00AC6657" w:rsidRDefault="009052AC" w:rsidP="00580549">
      <w:pPr>
        <w:pStyle w:val="ad"/>
        <w:widowControl w:val="0"/>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В случае, если Исполнитель не устранил или ненадлежащим образом устранил недостатки Работ по соответствующему Этапу в установленный Договором срок, Заказчик вправе по своему усмотрению:</w:t>
      </w:r>
    </w:p>
    <w:p w14:paraId="57C435EF" w14:textId="40D9FCC7" w:rsidR="009052AC" w:rsidRPr="00AC6657" w:rsidRDefault="009052AC" w:rsidP="00580549">
      <w:pPr>
        <w:pStyle w:val="ad"/>
        <w:widowControl w:val="0"/>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 потребовать от Исполнителя безвозмездного устранения недостатков в разумный срок;</w:t>
      </w:r>
    </w:p>
    <w:p w14:paraId="05C3470C" w14:textId="227394E4" w:rsidR="009052AC" w:rsidRPr="00AC6657" w:rsidRDefault="009052AC" w:rsidP="00580549">
      <w:pPr>
        <w:pStyle w:val="ad"/>
        <w:widowControl w:val="0"/>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 потребовать от Исполнителя соразмерного уменьшения установленной за Работу цены;</w:t>
      </w:r>
    </w:p>
    <w:p w14:paraId="4723BF4D" w14:textId="1A4F3B91" w:rsidR="009052AC" w:rsidRPr="00AC6657" w:rsidRDefault="009052AC" w:rsidP="00580549">
      <w:pPr>
        <w:pStyle w:val="ad"/>
        <w:widowControl w:val="0"/>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 устранить недостатки своими силами или с привлечением третьих лиц и предъявить Исполнителю требованию о возмещении своих расходов.</w:t>
      </w:r>
    </w:p>
    <w:p w14:paraId="1E7A7E28" w14:textId="59470D66" w:rsidR="00CF0848" w:rsidRPr="00AC6657" w:rsidRDefault="009052AC" w:rsidP="00580549">
      <w:pPr>
        <w:pStyle w:val="ad"/>
        <w:widowControl w:val="0"/>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В случае отказа или уклонения Исполнителем от устранения недостатков в Документации, Заказчик вправе устранить недостатки Работ по соответствующему Этапу своими силами или с привлечением третьих лиц, при этом Исполнитель обязан возместить Заказчику расходы на устранение недостатков в течение 10 (Десяти) рабочих дней с даты получения соответствующего требования Заказчика с приложением документов, подтверждающих фактически понесенные Заказчиком расходы.</w:t>
      </w:r>
    </w:p>
    <w:p w14:paraId="747EA575" w14:textId="72D10681" w:rsidR="00431D7A" w:rsidRPr="00AC6657" w:rsidRDefault="00431D7A" w:rsidP="00524FB7">
      <w:pPr>
        <w:pStyle w:val="ad"/>
        <w:widowControl w:val="0"/>
        <w:numPr>
          <w:ilvl w:val="1"/>
          <w:numId w:val="2"/>
        </w:numPr>
        <w:tabs>
          <w:tab w:val="left" w:pos="0"/>
          <w:tab w:val="left" w:pos="426"/>
          <w:tab w:val="left" w:pos="567"/>
        </w:tabs>
        <w:spacing w:after="0" w:line="240" w:lineRule="auto"/>
        <w:ind w:left="0" w:firstLine="567"/>
        <w:jc w:val="both"/>
        <w:rPr>
          <w:rFonts w:ascii="Times New Roman" w:hAnsi="Times New Roman"/>
        </w:rPr>
      </w:pPr>
      <w:r w:rsidRPr="00AC6657">
        <w:rPr>
          <w:rFonts w:ascii="Times New Roman" w:hAnsi="Times New Roman"/>
        </w:rPr>
        <w:t xml:space="preserve">Откорректированная, согласно перечню замечаний, указанному в мотивированном отказе, </w:t>
      </w:r>
      <w:r w:rsidR="00504682" w:rsidRPr="00AC6657">
        <w:rPr>
          <w:rFonts w:ascii="Times New Roman" w:hAnsi="Times New Roman"/>
        </w:rPr>
        <w:t>Д</w:t>
      </w:r>
      <w:r w:rsidRPr="00AC6657">
        <w:rPr>
          <w:rFonts w:ascii="Times New Roman" w:hAnsi="Times New Roman"/>
        </w:rPr>
        <w:t xml:space="preserve">окументация передается </w:t>
      </w:r>
      <w:r w:rsidR="00850C49" w:rsidRPr="00AC6657">
        <w:rPr>
          <w:rFonts w:ascii="Times New Roman" w:hAnsi="Times New Roman"/>
        </w:rPr>
        <w:t>Исполнителем</w:t>
      </w:r>
      <w:r w:rsidRPr="00AC6657">
        <w:rPr>
          <w:rFonts w:ascii="Times New Roman" w:hAnsi="Times New Roman"/>
        </w:rPr>
        <w:t xml:space="preserve"> на рассмотрение Заказчику</w:t>
      </w:r>
      <w:r w:rsidR="008C6985" w:rsidRPr="00AC6657">
        <w:rPr>
          <w:rFonts w:ascii="Times New Roman" w:hAnsi="Times New Roman"/>
        </w:rPr>
        <w:t xml:space="preserve"> на повторное рассмотрение</w:t>
      </w:r>
      <w:r w:rsidRPr="00AC6657">
        <w:rPr>
          <w:rFonts w:ascii="Times New Roman" w:hAnsi="Times New Roman"/>
        </w:rPr>
        <w:t xml:space="preserve"> по сопроводительному письму с обязательным содержанием пояснительной записки к внесенным изменениям. К передаче исправленных результатов Работ применяются правила, предусмотренные в п. 4.</w:t>
      </w:r>
      <w:r w:rsidR="00EF5818" w:rsidRPr="00AC6657">
        <w:rPr>
          <w:rFonts w:ascii="Times New Roman" w:hAnsi="Times New Roman"/>
        </w:rPr>
        <w:t>2</w:t>
      </w:r>
      <w:r w:rsidRPr="00AC6657">
        <w:rPr>
          <w:rFonts w:ascii="Times New Roman" w:hAnsi="Times New Roman"/>
        </w:rPr>
        <w:t>. Договора.</w:t>
      </w:r>
    </w:p>
    <w:p w14:paraId="399E5DC2" w14:textId="0F50307B" w:rsidR="00431D7A" w:rsidRPr="00AC6657" w:rsidRDefault="00431D7A"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Заказчик ра</w:t>
      </w:r>
      <w:r w:rsidR="00873979" w:rsidRPr="00AC6657">
        <w:rPr>
          <w:rFonts w:ascii="Times New Roman" w:hAnsi="Times New Roman"/>
        </w:rPr>
        <w:t>ссматривает откорректированную Д</w:t>
      </w:r>
      <w:r w:rsidRPr="00AC6657">
        <w:rPr>
          <w:rFonts w:ascii="Times New Roman" w:hAnsi="Times New Roman"/>
        </w:rPr>
        <w:t>окументацию в течение 5 (Пяти) рабочих дней и</w:t>
      </w:r>
      <w:r w:rsidR="00CE428D" w:rsidRPr="00AC6657">
        <w:rPr>
          <w:rFonts w:ascii="Times New Roman" w:hAnsi="Times New Roman"/>
        </w:rPr>
        <w:t>/</w:t>
      </w:r>
      <w:r w:rsidRPr="00AC6657">
        <w:rPr>
          <w:rFonts w:ascii="Times New Roman" w:hAnsi="Times New Roman"/>
        </w:rPr>
        <w:t xml:space="preserve">или принимает </w:t>
      </w:r>
      <w:r w:rsidR="00873979" w:rsidRPr="00AC6657">
        <w:rPr>
          <w:rFonts w:ascii="Times New Roman" w:hAnsi="Times New Roman"/>
        </w:rPr>
        <w:t>Д</w:t>
      </w:r>
      <w:r w:rsidRPr="00AC6657">
        <w:rPr>
          <w:rFonts w:ascii="Times New Roman" w:hAnsi="Times New Roman"/>
        </w:rPr>
        <w:t>окументацию, путем подписания Акта сдачи-приемки выполненных работ</w:t>
      </w:r>
      <w:r w:rsidR="00F251D0" w:rsidRPr="00AC6657">
        <w:rPr>
          <w:rFonts w:ascii="Times New Roman" w:hAnsi="Times New Roman"/>
        </w:rPr>
        <w:t xml:space="preserve"> по соответствующему </w:t>
      </w:r>
      <w:r w:rsidR="006C683A" w:rsidRPr="00AC6657">
        <w:rPr>
          <w:rFonts w:ascii="Times New Roman" w:hAnsi="Times New Roman"/>
        </w:rPr>
        <w:t>Этапу</w:t>
      </w:r>
      <w:r w:rsidR="00032CAE" w:rsidRPr="00AC6657">
        <w:rPr>
          <w:rFonts w:ascii="Times New Roman" w:hAnsi="Times New Roman"/>
        </w:rPr>
        <w:t xml:space="preserve"> </w:t>
      </w:r>
      <w:r w:rsidR="00032CAE" w:rsidRPr="00AC6657">
        <w:rPr>
          <w:rFonts w:ascii="Times New Roman" w:hAnsi="Times New Roman"/>
          <w:shd w:val="clear" w:color="auto" w:fill="FFFFFF" w:themeFill="background1"/>
        </w:rPr>
        <w:t>(подэтапу)</w:t>
      </w:r>
      <w:r w:rsidRPr="00AC6657">
        <w:rPr>
          <w:rFonts w:ascii="Times New Roman" w:hAnsi="Times New Roman"/>
        </w:rPr>
        <w:t xml:space="preserve">, или повторно направляет мотивированный отказ от приемки Работ </w:t>
      </w:r>
      <w:r w:rsidR="00850C49" w:rsidRPr="00AC6657">
        <w:rPr>
          <w:rFonts w:ascii="Times New Roman" w:hAnsi="Times New Roman"/>
        </w:rPr>
        <w:t>Исполнителю</w:t>
      </w:r>
      <w:r w:rsidRPr="00AC6657">
        <w:rPr>
          <w:rFonts w:ascii="Times New Roman" w:hAnsi="Times New Roman"/>
        </w:rPr>
        <w:t>.</w:t>
      </w:r>
      <w:r w:rsidR="003C7B61" w:rsidRPr="00AC6657">
        <w:rPr>
          <w:rFonts w:ascii="Times New Roman" w:hAnsi="Times New Roman"/>
        </w:rPr>
        <w:t xml:space="preserve"> </w:t>
      </w:r>
      <w:r w:rsidRPr="00AC6657">
        <w:rPr>
          <w:rFonts w:ascii="Times New Roman" w:hAnsi="Times New Roman"/>
        </w:rPr>
        <w:t xml:space="preserve">Мотивированный отказ от приемки Работ направляется повторно </w:t>
      </w:r>
      <w:r w:rsidR="00850C49" w:rsidRPr="00AC6657">
        <w:rPr>
          <w:rFonts w:ascii="Times New Roman" w:hAnsi="Times New Roman"/>
        </w:rPr>
        <w:t>Исполнителю</w:t>
      </w:r>
      <w:r w:rsidRPr="00AC6657">
        <w:rPr>
          <w:rFonts w:ascii="Times New Roman" w:hAnsi="Times New Roman"/>
        </w:rPr>
        <w:t xml:space="preserve"> с курьером, и вручается под роспись уполномоченному представителю </w:t>
      </w:r>
      <w:r w:rsidR="00850C49" w:rsidRPr="00AC6657">
        <w:rPr>
          <w:rFonts w:ascii="Times New Roman" w:hAnsi="Times New Roman"/>
        </w:rPr>
        <w:t>Исполнителя</w:t>
      </w:r>
      <w:r w:rsidRPr="00AC6657">
        <w:rPr>
          <w:rFonts w:ascii="Times New Roman" w:hAnsi="Times New Roman"/>
        </w:rPr>
        <w:t xml:space="preserve">. В случае невозможности вручить замечания таким способом (в том числе в случае отказа или уклонения </w:t>
      </w:r>
      <w:r w:rsidR="00850C49" w:rsidRPr="00AC6657">
        <w:rPr>
          <w:rFonts w:ascii="Times New Roman" w:hAnsi="Times New Roman"/>
        </w:rPr>
        <w:t>Исполнителя</w:t>
      </w:r>
      <w:r w:rsidRPr="00AC6657">
        <w:rPr>
          <w:rFonts w:ascii="Times New Roman" w:hAnsi="Times New Roman"/>
        </w:rPr>
        <w:t xml:space="preserve"> от их получения), замечания направляются заказным письмом. </w:t>
      </w:r>
      <w:r w:rsidR="007E694A" w:rsidRPr="00AC6657">
        <w:rPr>
          <w:rFonts w:ascii="Times New Roman" w:hAnsi="Times New Roman"/>
          <w:color w:val="000000"/>
        </w:rPr>
        <w:t>Исполнитель считается получившим мотивированный отказ в соответствии с п. 4.4. Договора.</w:t>
      </w:r>
    </w:p>
    <w:p w14:paraId="0B7FB6D1" w14:textId="563982E7" w:rsidR="00431D7A" w:rsidRPr="00AC6657" w:rsidRDefault="00431D7A"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По истечении срока, указанного в п. 4.</w:t>
      </w:r>
      <w:r w:rsidR="00EF5818" w:rsidRPr="00AC6657">
        <w:rPr>
          <w:rFonts w:ascii="Times New Roman" w:hAnsi="Times New Roman"/>
        </w:rPr>
        <w:t>3</w:t>
      </w:r>
      <w:r w:rsidRPr="00AC6657">
        <w:rPr>
          <w:rFonts w:ascii="Times New Roman" w:hAnsi="Times New Roman"/>
        </w:rPr>
        <w:t xml:space="preserve">. Договора, при отсутствии оформленного должным образом Акта </w:t>
      </w:r>
      <w:r w:rsidR="00B81DEB" w:rsidRPr="00AC6657">
        <w:rPr>
          <w:rFonts w:ascii="Times New Roman" w:hAnsi="Times New Roman"/>
        </w:rPr>
        <w:t>сдачи-приемки выполненных работ</w:t>
      </w:r>
      <w:r w:rsidR="00F251D0" w:rsidRPr="00AC6657">
        <w:rPr>
          <w:rFonts w:ascii="Times New Roman" w:hAnsi="Times New Roman"/>
        </w:rPr>
        <w:t xml:space="preserve"> по соответствующему </w:t>
      </w:r>
      <w:r w:rsidR="006C683A" w:rsidRPr="00AC6657">
        <w:rPr>
          <w:rFonts w:ascii="Times New Roman" w:hAnsi="Times New Roman"/>
        </w:rPr>
        <w:t>Этапу</w:t>
      </w:r>
      <w:r w:rsidR="00032CAE" w:rsidRPr="00AC6657">
        <w:rPr>
          <w:rFonts w:ascii="Times New Roman" w:hAnsi="Times New Roman"/>
        </w:rPr>
        <w:t xml:space="preserve"> </w:t>
      </w:r>
      <w:r w:rsidR="00032CAE" w:rsidRPr="00AC6657">
        <w:rPr>
          <w:rFonts w:ascii="Times New Roman" w:hAnsi="Times New Roman"/>
          <w:shd w:val="clear" w:color="auto" w:fill="FFFFFF" w:themeFill="background1"/>
        </w:rPr>
        <w:t>(подэтапу)</w:t>
      </w:r>
      <w:r w:rsidRPr="00AC6657">
        <w:rPr>
          <w:rFonts w:ascii="Times New Roman" w:hAnsi="Times New Roman"/>
        </w:rPr>
        <w:t>, а также мотивированного отказа, Акт сдачи-приемки выполненных работ считается подписанным в одностороннем порядке</w:t>
      </w:r>
      <w:r w:rsidR="003622CC" w:rsidRPr="00AC6657">
        <w:rPr>
          <w:rFonts w:ascii="Times New Roman" w:hAnsi="Times New Roman"/>
          <w:color w:val="000000"/>
        </w:rPr>
        <w:t xml:space="preserve">, датой, следующей за днем окончания срока приемки выполненных Работ, указанного в п. 4.3. Договора, и Работы </w:t>
      </w:r>
      <w:r w:rsidR="003622CC" w:rsidRPr="00AC6657">
        <w:rPr>
          <w:rFonts w:ascii="Times New Roman" w:hAnsi="Times New Roman"/>
          <w:color w:val="000000"/>
        </w:rPr>
        <w:lastRenderedPageBreak/>
        <w:t xml:space="preserve">подлежат оплате в сроки и порядке, указанные в </w:t>
      </w:r>
      <w:r w:rsidR="003B2E3E" w:rsidRPr="00AC6657">
        <w:rPr>
          <w:rFonts w:ascii="Times New Roman" w:hAnsi="Times New Roman"/>
          <w:color w:val="000000"/>
        </w:rPr>
        <w:t>статье 3</w:t>
      </w:r>
      <w:r w:rsidR="003622CC" w:rsidRPr="00AC6657">
        <w:rPr>
          <w:rFonts w:ascii="Times New Roman" w:hAnsi="Times New Roman"/>
          <w:color w:val="000000"/>
        </w:rPr>
        <w:t xml:space="preserve"> Договора.</w:t>
      </w:r>
    </w:p>
    <w:p w14:paraId="3D953383" w14:textId="43AEFACA" w:rsidR="00431D7A" w:rsidRPr="00AC6657" w:rsidRDefault="00431D7A"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 xml:space="preserve">После оформления должным образом и передачи Заказчиком </w:t>
      </w:r>
      <w:r w:rsidR="00850C49" w:rsidRPr="00AC6657">
        <w:rPr>
          <w:rFonts w:ascii="Times New Roman" w:hAnsi="Times New Roman"/>
        </w:rPr>
        <w:t>Исполнителю</w:t>
      </w:r>
      <w:r w:rsidRPr="00AC6657">
        <w:rPr>
          <w:rFonts w:ascii="Times New Roman" w:hAnsi="Times New Roman"/>
        </w:rPr>
        <w:t xml:space="preserve"> Акта сдачи-приемки выполненных работ или принятия Акта сдачи-приемки выполненных </w:t>
      </w:r>
      <w:r w:rsidR="002A14A8" w:rsidRPr="00AC6657">
        <w:rPr>
          <w:rFonts w:ascii="Times New Roman" w:hAnsi="Times New Roman"/>
        </w:rPr>
        <w:t xml:space="preserve">работ </w:t>
      </w:r>
      <w:r w:rsidRPr="00AC6657">
        <w:rPr>
          <w:rFonts w:ascii="Times New Roman" w:hAnsi="Times New Roman"/>
        </w:rPr>
        <w:t xml:space="preserve">в одностороннем порядке, </w:t>
      </w:r>
      <w:r w:rsidR="00484C1C" w:rsidRPr="00AC6657">
        <w:rPr>
          <w:rFonts w:ascii="Times New Roman" w:hAnsi="Times New Roman"/>
        </w:rPr>
        <w:t>Исполнитель</w:t>
      </w:r>
      <w:r w:rsidRPr="00AC6657">
        <w:rPr>
          <w:rFonts w:ascii="Times New Roman" w:hAnsi="Times New Roman"/>
        </w:rPr>
        <w:t xml:space="preserve"> направляет по сопроводительному письму Заказчику, под роспись уполномоченного представителя, </w:t>
      </w:r>
      <w:r w:rsidR="001035C9" w:rsidRPr="00AC6657">
        <w:rPr>
          <w:rFonts w:ascii="Times New Roman" w:hAnsi="Times New Roman"/>
        </w:rPr>
        <w:t>Д</w:t>
      </w:r>
      <w:r w:rsidRPr="00AC6657">
        <w:rPr>
          <w:rFonts w:ascii="Times New Roman" w:hAnsi="Times New Roman"/>
        </w:rPr>
        <w:t>окументацию в</w:t>
      </w:r>
      <w:r w:rsidR="00A65E53" w:rsidRPr="00AC6657">
        <w:rPr>
          <w:rFonts w:ascii="Times New Roman" w:hAnsi="Times New Roman"/>
        </w:rPr>
        <w:t xml:space="preserve"> </w:t>
      </w:r>
      <w:r w:rsidR="003C7B61" w:rsidRPr="00AC6657">
        <w:rPr>
          <w:rFonts w:ascii="Times New Roman" w:hAnsi="Times New Roman"/>
        </w:rPr>
        <w:t>4</w:t>
      </w:r>
      <w:r w:rsidR="009F759D" w:rsidRPr="00AC6657">
        <w:rPr>
          <w:rFonts w:ascii="Times New Roman" w:hAnsi="Times New Roman"/>
        </w:rPr>
        <w:t xml:space="preserve"> </w:t>
      </w:r>
      <w:r w:rsidRPr="00AC6657">
        <w:rPr>
          <w:rFonts w:ascii="Times New Roman" w:hAnsi="Times New Roman"/>
        </w:rPr>
        <w:t>(</w:t>
      </w:r>
      <w:r w:rsidR="003C7B61" w:rsidRPr="00AC6657">
        <w:rPr>
          <w:rFonts w:ascii="Times New Roman" w:hAnsi="Times New Roman"/>
        </w:rPr>
        <w:t>Четырех</w:t>
      </w:r>
      <w:r w:rsidRPr="00AC6657">
        <w:rPr>
          <w:rFonts w:ascii="Times New Roman" w:hAnsi="Times New Roman"/>
        </w:rPr>
        <w:t>) экземплярах на бумажном носителе и в 1 (Одном) экземпляре на электронном носителе в формате DWG (AutoCAD), PDF, DOC (MS Word).</w:t>
      </w:r>
    </w:p>
    <w:p w14:paraId="2A797CB6" w14:textId="218CD625" w:rsidR="00284E22" w:rsidRPr="00AC6657" w:rsidRDefault="00431D7A" w:rsidP="00AC6657">
      <w:pPr>
        <w:widowControl w:val="0"/>
        <w:tabs>
          <w:tab w:val="left" w:pos="0"/>
          <w:tab w:val="left" w:pos="567"/>
          <w:tab w:val="left" w:pos="851"/>
          <w:tab w:val="left" w:pos="1134"/>
        </w:tabs>
        <w:spacing w:after="0" w:line="240" w:lineRule="auto"/>
        <w:ind w:firstLine="567"/>
        <w:jc w:val="both"/>
        <w:rPr>
          <w:rFonts w:ascii="Times New Roman" w:hAnsi="Times New Roman"/>
        </w:rPr>
      </w:pPr>
      <w:r w:rsidRPr="00AC6657">
        <w:rPr>
          <w:rFonts w:ascii="Times New Roman" w:hAnsi="Times New Roman"/>
        </w:rPr>
        <w:t xml:space="preserve">В случае досрочного выполнения </w:t>
      </w:r>
      <w:r w:rsidR="00850C49" w:rsidRPr="00AC6657">
        <w:rPr>
          <w:rFonts w:ascii="Times New Roman" w:hAnsi="Times New Roman"/>
        </w:rPr>
        <w:t>Исполнителем</w:t>
      </w:r>
      <w:r w:rsidRPr="00AC6657">
        <w:rPr>
          <w:rFonts w:ascii="Times New Roman" w:hAnsi="Times New Roman"/>
        </w:rPr>
        <w:t xml:space="preserve"> Работ по Договору, Заказчик вправе досрочно принять и оплатить Работы по стоимости, согласованной Сторонами в Договоре.</w:t>
      </w:r>
      <w:r w:rsidR="002E7285" w:rsidRPr="00AC6657">
        <w:rPr>
          <w:rFonts w:ascii="Times New Roman" w:hAnsi="Times New Roman"/>
        </w:rPr>
        <w:t xml:space="preserve"> Досрочное выполнение Работ не ведет к увеличению Стоимости Работ по Договору.</w:t>
      </w:r>
    </w:p>
    <w:p w14:paraId="54BBC035" w14:textId="77777777" w:rsidR="00431D7A" w:rsidRPr="00AC6657" w:rsidRDefault="00431D7A"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 xml:space="preserve">Если в процессе выполнения Работы выявится неизбежность получения отрицательного результата или нецелесообразность ее дальнейшего проведения, Стороны обязаны в течение 5 (Пяти) рабочих дней письменно известить друг друга о ее приостановлении и в течение </w:t>
      </w:r>
      <w:r w:rsidR="00C56C02" w:rsidRPr="00AC6657">
        <w:rPr>
          <w:rFonts w:ascii="Times New Roman" w:hAnsi="Times New Roman"/>
        </w:rPr>
        <w:t>10 </w:t>
      </w:r>
      <w:r w:rsidRPr="00AC6657">
        <w:rPr>
          <w:rFonts w:ascii="Times New Roman" w:hAnsi="Times New Roman"/>
        </w:rPr>
        <w:t>(Десяти) рабочих дней рассмотреть вопрос о целесообразности продолжения Работы.</w:t>
      </w:r>
    </w:p>
    <w:p w14:paraId="6B51903E" w14:textId="029D55A5" w:rsidR="00431D7A" w:rsidRPr="00AC6657" w:rsidRDefault="00431D7A"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 xml:space="preserve">В случае досрочного </w:t>
      </w:r>
      <w:r w:rsidR="009F759D" w:rsidRPr="00AC6657">
        <w:rPr>
          <w:rFonts w:ascii="Times New Roman" w:hAnsi="Times New Roman"/>
        </w:rPr>
        <w:t xml:space="preserve">прекращения </w:t>
      </w:r>
      <w:r w:rsidRPr="00AC6657">
        <w:rPr>
          <w:rFonts w:ascii="Times New Roman" w:hAnsi="Times New Roman"/>
        </w:rPr>
        <w:t>Работ по Договору</w:t>
      </w:r>
      <w:r w:rsidR="00C72464" w:rsidRPr="00AC6657">
        <w:rPr>
          <w:rFonts w:ascii="Times New Roman" w:hAnsi="Times New Roman"/>
        </w:rPr>
        <w:t xml:space="preserve">, </w:t>
      </w:r>
      <w:r w:rsidRPr="00AC6657">
        <w:rPr>
          <w:rFonts w:ascii="Times New Roman" w:hAnsi="Times New Roman"/>
        </w:rPr>
        <w:t xml:space="preserve">Заказчик обязан принять от </w:t>
      </w:r>
      <w:r w:rsidR="00850C49" w:rsidRPr="00AC6657">
        <w:rPr>
          <w:rFonts w:ascii="Times New Roman" w:hAnsi="Times New Roman"/>
        </w:rPr>
        <w:t>Исполнителя</w:t>
      </w:r>
      <w:r w:rsidRPr="00AC6657">
        <w:rPr>
          <w:rFonts w:ascii="Times New Roman" w:hAnsi="Times New Roman"/>
        </w:rPr>
        <w:t xml:space="preserve"> по акту </w:t>
      </w:r>
      <w:r w:rsidR="00D0185F" w:rsidRPr="00AC6657">
        <w:rPr>
          <w:rFonts w:ascii="Times New Roman" w:hAnsi="Times New Roman"/>
        </w:rPr>
        <w:t xml:space="preserve"> выполненную Работу надлежащего качества, соответствующую требованиям Договора, по степени ее готовности на момент прекращения Работ и оплатить ее фактическую стоимость с учетом выплаченных авансовых платежей. Убытки Исполнителю не возмещаются. В случае, если стоимость фактически выполненных Исполнителем на дату расторжения Договора Работ надлежащего качества окажется меньше размера авансового платежа, уплаченного в соответствии с условиями Договора Исполнитель обязуется вернуть Заказчику часть авансового платежа, не зачтенных в счет оплаты стоимости выполненных Работ в течение 10 (Десяти) рабочих дней с момента подписания акта сдачи-приемки фактически выполненных к моменту расторжения Договора работ.</w:t>
      </w:r>
    </w:p>
    <w:p w14:paraId="77771028" w14:textId="67FA3F2A" w:rsidR="00C01543" w:rsidRPr="00AC6657" w:rsidRDefault="00C56C02" w:rsidP="00AC6657">
      <w:pPr>
        <w:pStyle w:val="ad"/>
        <w:widowControl w:val="0"/>
        <w:numPr>
          <w:ilvl w:val="1"/>
          <w:numId w:val="2"/>
        </w:numPr>
        <w:tabs>
          <w:tab w:val="left" w:pos="0"/>
          <w:tab w:val="left" w:pos="567"/>
          <w:tab w:val="left" w:pos="851"/>
        </w:tabs>
        <w:spacing w:after="0" w:line="240" w:lineRule="auto"/>
        <w:ind w:left="0" w:firstLine="567"/>
        <w:jc w:val="both"/>
        <w:rPr>
          <w:rFonts w:ascii="Times New Roman" w:hAnsi="Times New Roman"/>
        </w:rPr>
      </w:pPr>
      <w:r w:rsidRPr="00AC6657">
        <w:rPr>
          <w:rFonts w:ascii="Times New Roman" w:hAnsi="Times New Roman"/>
        </w:rPr>
        <w:t xml:space="preserve"> </w:t>
      </w:r>
      <w:r w:rsidR="00431D7A" w:rsidRPr="00AC6657">
        <w:rPr>
          <w:rFonts w:ascii="Times New Roman" w:hAnsi="Times New Roman"/>
        </w:rPr>
        <w:t xml:space="preserve">При возникновении разногласий по объему и качеству выполняемых Работ, </w:t>
      </w:r>
      <w:r w:rsidR="00850C49" w:rsidRPr="00AC6657">
        <w:rPr>
          <w:rFonts w:ascii="Times New Roman" w:hAnsi="Times New Roman"/>
        </w:rPr>
        <w:t>Исполнитель</w:t>
      </w:r>
      <w:r w:rsidR="00431D7A" w:rsidRPr="00AC6657">
        <w:rPr>
          <w:rFonts w:ascii="Times New Roman" w:hAnsi="Times New Roman"/>
        </w:rPr>
        <w:t xml:space="preserve"> и Заказчик имеют право на проведение независимой экспертизы. Проведение экспертизы оплачивает Сторона, ее инициировавшая. Расходы по проведению экспертизы в полном объеме </w:t>
      </w:r>
      <w:r w:rsidR="00C01543" w:rsidRPr="00AC6657">
        <w:rPr>
          <w:rFonts w:ascii="Times New Roman" w:hAnsi="Times New Roman"/>
        </w:rPr>
        <w:t>возлагаются на виновную Сторону.</w:t>
      </w:r>
    </w:p>
    <w:p w14:paraId="76DF155C" w14:textId="77777777" w:rsidR="00F07D9F" w:rsidRPr="00AC6657" w:rsidRDefault="00F07D9F" w:rsidP="00951406">
      <w:pPr>
        <w:pStyle w:val="ad"/>
        <w:widowControl w:val="0"/>
        <w:tabs>
          <w:tab w:val="left" w:pos="0"/>
          <w:tab w:val="left" w:pos="567"/>
          <w:tab w:val="left" w:pos="851"/>
        </w:tabs>
        <w:spacing w:after="0" w:line="240" w:lineRule="auto"/>
        <w:ind w:left="0"/>
        <w:jc w:val="both"/>
        <w:rPr>
          <w:rFonts w:ascii="Times New Roman" w:hAnsi="Times New Roman"/>
        </w:rPr>
      </w:pPr>
    </w:p>
    <w:p w14:paraId="3C88EEBC" w14:textId="77777777" w:rsidR="001877BE" w:rsidRPr="00AC6657" w:rsidRDefault="00431D7A" w:rsidP="00951406">
      <w:pPr>
        <w:pStyle w:val="210"/>
        <w:widowControl w:val="0"/>
        <w:numPr>
          <w:ilvl w:val="0"/>
          <w:numId w:val="2"/>
        </w:numPr>
        <w:tabs>
          <w:tab w:val="left" w:pos="0"/>
          <w:tab w:val="left" w:pos="567"/>
        </w:tabs>
        <w:spacing w:after="0"/>
        <w:ind w:left="0" w:firstLine="0"/>
        <w:jc w:val="center"/>
        <w:rPr>
          <w:rFonts w:ascii="Times New Roman" w:hAnsi="Times New Roman"/>
          <w:b/>
          <w:sz w:val="24"/>
        </w:rPr>
      </w:pPr>
      <w:r w:rsidRPr="00AC6657">
        <w:rPr>
          <w:rFonts w:ascii="Times New Roman" w:hAnsi="Times New Roman"/>
          <w:b/>
          <w:sz w:val="24"/>
        </w:rPr>
        <w:t>Права и обязанности Сторон</w:t>
      </w:r>
    </w:p>
    <w:p w14:paraId="6C3B802E" w14:textId="77777777" w:rsidR="00431D7A" w:rsidRPr="00AC6657" w:rsidRDefault="00431D7A"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b/>
        </w:rPr>
      </w:pPr>
      <w:r w:rsidRPr="00AC6657">
        <w:rPr>
          <w:rFonts w:ascii="Times New Roman" w:hAnsi="Times New Roman"/>
          <w:b/>
        </w:rPr>
        <w:t>Заказчик обязуется:</w:t>
      </w:r>
    </w:p>
    <w:p w14:paraId="7E555275" w14:textId="7A657945" w:rsidR="00E11542"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Передать </w:t>
      </w:r>
      <w:r w:rsidR="00850C49" w:rsidRPr="00AC6657">
        <w:rPr>
          <w:rFonts w:ascii="Times New Roman" w:hAnsi="Times New Roman"/>
        </w:rPr>
        <w:t>Исполнителю</w:t>
      </w:r>
      <w:r w:rsidRPr="00AC6657">
        <w:rPr>
          <w:rFonts w:ascii="Times New Roman" w:hAnsi="Times New Roman"/>
        </w:rPr>
        <w:t xml:space="preserve"> </w:t>
      </w:r>
      <w:r w:rsidR="00325B02" w:rsidRPr="00AC6657">
        <w:rPr>
          <w:rFonts w:ascii="Times New Roman" w:hAnsi="Times New Roman"/>
        </w:rPr>
        <w:t>в течение 2 (Двух) рабочих дней с даты подписания Договора</w:t>
      </w:r>
      <w:r w:rsidR="009F759D" w:rsidRPr="00AC6657">
        <w:rPr>
          <w:rFonts w:ascii="Times New Roman" w:hAnsi="Times New Roman"/>
        </w:rPr>
        <w:t xml:space="preserve"> </w:t>
      </w:r>
      <w:r w:rsidRPr="00AC6657">
        <w:rPr>
          <w:rFonts w:ascii="Times New Roman" w:hAnsi="Times New Roman"/>
        </w:rPr>
        <w:t>исходную</w:t>
      </w:r>
      <w:r w:rsidR="008C6985" w:rsidRPr="00AC6657">
        <w:rPr>
          <w:rFonts w:ascii="Times New Roman" w:hAnsi="Times New Roman"/>
        </w:rPr>
        <w:t xml:space="preserve"> документацию </w:t>
      </w:r>
      <w:r w:rsidR="009F759D" w:rsidRPr="00AC6657">
        <w:rPr>
          <w:rFonts w:ascii="Times New Roman" w:hAnsi="Times New Roman"/>
        </w:rPr>
        <w:t xml:space="preserve">в соответствии </w:t>
      </w:r>
      <w:r w:rsidR="00032CAE" w:rsidRPr="00AC6657">
        <w:rPr>
          <w:rFonts w:ascii="Times New Roman" w:hAnsi="Times New Roman"/>
        </w:rPr>
        <w:t>с Перечнем исходных данных</w:t>
      </w:r>
      <w:r w:rsidRPr="00AC6657">
        <w:rPr>
          <w:rFonts w:ascii="Times New Roman" w:hAnsi="Times New Roman"/>
        </w:rPr>
        <w:t xml:space="preserve"> (Приложение № </w:t>
      </w:r>
      <w:r w:rsidR="00032CAE" w:rsidRPr="00AC6657">
        <w:rPr>
          <w:rFonts w:ascii="Times New Roman" w:hAnsi="Times New Roman"/>
        </w:rPr>
        <w:t>2</w:t>
      </w:r>
      <w:r w:rsidR="009F759D" w:rsidRPr="00AC6657">
        <w:rPr>
          <w:rFonts w:ascii="Times New Roman" w:hAnsi="Times New Roman"/>
        </w:rPr>
        <w:t xml:space="preserve"> к </w:t>
      </w:r>
      <w:r w:rsidRPr="00AC6657">
        <w:rPr>
          <w:rFonts w:ascii="Times New Roman" w:hAnsi="Times New Roman"/>
        </w:rPr>
        <w:t>Договору).</w:t>
      </w:r>
      <w:r w:rsidR="00BA1840" w:rsidRPr="00AC6657">
        <w:rPr>
          <w:rFonts w:ascii="Times New Roman" w:hAnsi="Times New Roman"/>
        </w:rPr>
        <w:t xml:space="preserve"> </w:t>
      </w:r>
    </w:p>
    <w:p w14:paraId="182B31EE" w14:textId="469A4F18" w:rsidR="008530F2"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Своевременно производить приемку и оплату выполненных </w:t>
      </w:r>
      <w:r w:rsidR="00850C49" w:rsidRPr="00AC6657">
        <w:rPr>
          <w:rFonts w:ascii="Times New Roman" w:hAnsi="Times New Roman"/>
        </w:rPr>
        <w:t>Исполнителем</w:t>
      </w:r>
      <w:r w:rsidRPr="00AC6657">
        <w:rPr>
          <w:rFonts w:ascii="Times New Roman" w:hAnsi="Times New Roman"/>
        </w:rPr>
        <w:t xml:space="preserve"> Работ.</w:t>
      </w:r>
    </w:p>
    <w:p w14:paraId="1343EB3C" w14:textId="3C02AA36" w:rsidR="00431D7A" w:rsidRPr="00AC6657" w:rsidRDefault="00652E22"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С</w:t>
      </w:r>
      <w:r w:rsidR="00431D7A" w:rsidRPr="00AC6657">
        <w:rPr>
          <w:rFonts w:ascii="Times New Roman" w:hAnsi="Times New Roman"/>
        </w:rPr>
        <w:t>воевременно производить оплату услуг согласующих органов и организаций при проведении</w:t>
      </w:r>
      <w:r w:rsidRPr="00AC6657">
        <w:rPr>
          <w:rFonts w:ascii="Times New Roman" w:hAnsi="Times New Roman"/>
        </w:rPr>
        <w:t xml:space="preserve"> согласований и экспертизы</w:t>
      </w:r>
      <w:r w:rsidR="00431D7A" w:rsidRPr="00AC6657">
        <w:rPr>
          <w:rFonts w:ascii="Times New Roman" w:hAnsi="Times New Roman"/>
        </w:rPr>
        <w:t xml:space="preserve"> </w:t>
      </w:r>
      <w:r w:rsidR="001035C9" w:rsidRPr="00AC6657">
        <w:rPr>
          <w:rFonts w:ascii="Times New Roman" w:hAnsi="Times New Roman"/>
        </w:rPr>
        <w:t>Д</w:t>
      </w:r>
      <w:r w:rsidR="00431D7A" w:rsidRPr="00AC6657">
        <w:rPr>
          <w:rFonts w:ascii="Times New Roman" w:hAnsi="Times New Roman"/>
        </w:rPr>
        <w:t xml:space="preserve">окументации, разрабатываемой </w:t>
      </w:r>
      <w:r w:rsidR="00850C49" w:rsidRPr="00AC6657">
        <w:rPr>
          <w:rFonts w:ascii="Times New Roman" w:hAnsi="Times New Roman"/>
        </w:rPr>
        <w:t>Исполнителем</w:t>
      </w:r>
      <w:r w:rsidR="00431D7A" w:rsidRPr="00AC6657">
        <w:rPr>
          <w:rFonts w:ascii="Times New Roman" w:hAnsi="Times New Roman"/>
        </w:rPr>
        <w:t xml:space="preserve"> по Договору. </w:t>
      </w:r>
    </w:p>
    <w:p w14:paraId="2FA42A33" w14:textId="77777777"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Оказывать содействие </w:t>
      </w:r>
      <w:r w:rsidR="00850C49" w:rsidRPr="00AC6657">
        <w:rPr>
          <w:rFonts w:ascii="Times New Roman" w:hAnsi="Times New Roman"/>
        </w:rPr>
        <w:t>Исполнителю</w:t>
      </w:r>
      <w:r w:rsidRPr="00AC6657">
        <w:rPr>
          <w:rFonts w:ascii="Times New Roman" w:hAnsi="Times New Roman"/>
        </w:rPr>
        <w:t xml:space="preserve"> в исполнении Договора.</w:t>
      </w:r>
    </w:p>
    <w:p w14:paraId="47F3B25B" w14:textId="21EA550A"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Представлять </w:t>
      </w:r>
      <w:r w:rsidR="00850C49" w:rsidRPr="00AC6657">
        <w:rPr>
          <w:rFonts w:ascii="Times New Roman" w:hAnsi="Times New Roman"/>
        </w:rPr>
        <w:t>Исполнителю</w:t>
      </w:r>
      <w:r w:rsidRPr="00AC6657">
        <w:rPr>
          <w:rFonts w:ascii="Times New Roman" w:hAnsi="Times New Roman"/>
        </w:rPr>
        <w:t xml:space="preserve"> по его письменному запросу информацию, необходимую для выполнения Работ по Договору, установленную нормативно-правовыми актами в области проектирования и строительства, которая может быть не предусмотрена в </w:t>
      </w:r>
      <w:r w:rsidR="00032CAE" w:rsidRPr="00AC6657">
        <w:rPr>
          <w:rFonts w:ascii="Times New Roman" w:hAnsi="Times New Roman"/>
        </w:rPr>
        <w:t xml:space="preserve">Перечне исходных данных </w:t>
      </w:r>
      <w:r w:rsidRPr="00AC6657">
        <w:rPr>
          <w:rFonts w:ascii="Times New Roman" w:hAnsi="Times New Roman"/>
        </w:rPr>
        <w:t xml:space="preserve">(Приложение № </w:t>
      </w:r>
      <w:r w:rsidR="00032CAE" w:rsidRPr="00AC6657">
        <w:rPr>
          <w:rFonts w:ascii="Times New Roman" w:hAnsi="Times New Roman"/>
        </w:rPr>
        <w:t>2</w:t>
      </w:r>
      <w:r w:rsidRPr="00AC6657">
        <w:rPr>
          <w:rFonts w:ascii="Times New Roman" w:hAnsi="Times New Roman"/>
        </w:rPr>
        <w:t xml:space="preserve"> к Договору).</w:t>
      </w:r>
    </w:p>
    <w:p w14:paraId="043FF249" w14:textId="77777777" w:rsidR="00BE4585"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Назначить в трехдневный срок с момента подписания Договора своих представителей, ответственных за исполнение Договора, известив об этом </w:t>
      </w:r>
      <w:r w:rsidR="00850C49" w:rsidRPr="00AC6657">
        <w:rPr>
          <w:rFonts w:ascii="Times New Roman" w:hAnsi="Times New Roman"/>
        </w:rPr>
        <w:t>Исполнителя</w:t>
      </w:r>
      <w:r w:rsidRPr="00AC6657">
        <w:rPr>
          <w:rFonts w:ascii="Times New Roman" w:hAnsi="Times New Roman"/>
        </w:rPr>
        <w:t xml:space="preserve"> в письменной форме с указанием представленных им полномочий.</w:t>
      </w:r>
    </w:p>
    <w:p w14:paraId="24029B2E" w14:textId="15122489" w:rsidR="00431D7A" w:rsidRPr="00AC6657" w:rsidRDefault="00431D7A"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b/>
        </w:rPr>
      </w:pPr>
      <w:r w:rsidRPr="00AC6657">
        <w:rPr>
          <w:rFonts w:ascii="Times New Roman" w:hAnsi="Times New Roman"/>
          <w:b/>
        </w:rPr>
        <w:t xml:space="preserve">Заказчик </w:t>
      </w:r>
      <w:r w:rsidR="001877BE" w:rsidRPr="00AC6657">
        <w:rPr>
          <w:rFonts w:ascii="Times New Roman" w:hAnsi="Times New Roman"/>
          <w:b/>
        </w:rPr>
        <w:t>вправе</w:t>
      </w:r>
      <w:r w:rsidRPr="00AC6657">
        <w:rPr>
          <w:rFonts w:ascii="Times New Roman" w:hAnsi="Times New Roman"/>
          <w:b/>
        </w:rPr>
        <w:t>:</w:t>
      </w:r>
    </w:p>
    <w:p w14:paraId="1308084F" w14:textId="77777777"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Осуществлять текущий контроль за выполнением </w:t>
      </w:r>
      <w:r w:rsidR="00850C49" w:rsidRPr="00AC6657">
        <w:rPr>
          <w:rFonts w:ascii="Times New Roman" w:hAnsi="Times New Roman"/>
        </w:rPr>
        <w:t>Исполнителем</w:t>
      </w:r>
      <w:r w:rsidRPr="00AC6657">
        <w:rPr>
          <w:rFonts w:ascii="Times New Roman" w:hAnsi="Times New Roman"/>
        </w:rPr>
        <w:t xml:space="preserve"> Работ в соответствии с Договором, не вмешиваясь в хозяйственную деятельность </w:t>
      </w:r>
      <w:r w:rsidR="00850C49" w:rsidRPr="00AC6657">
        <w:rPr>
          <w:rFonts w:ascii="Times New Roman" w:hAnsi="Times New Roman"/>
        </w:rPr>
        <w:t>Исполнителя</w:t>
      </w:r>
      <w:r w:rsidRPr="00AC6657">
        <w:rPr>
          <w:rFonts w:ascii="Times New Roman" w:hAnsi="Times New Roman"/>
        </w:rPr>
        <w:t>, получать (без дополнительной оплаты) по письменному запросу информацию о ходе выполнения Работ в соответствии с Договором.</w:t>
      </w:r>
    </w:p>
    <w:p w14:paraId="6F1A553B" w14:textId="762436FB"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Давать письменные указания </w:t>
      </w:r>
      <w:r w:rsidR="00850C49" w:rsidRPr="00AC6657">
        <w:rPr>
          <w:rFonts w:ascii="Times New Roman" w:hAnsi="Times New Roman"/>
        </w:rPr>
        <w:t>Исполнителю</w:t>
      </w:r>
      <w:r w:rsidRPr="00AC6657">
        <w:rPr>
          <w:rFonts w:ascii="Times New Roman" w:hAnsi="Times New Roman"/>
        </w:rPr>
        <w:t xml:space="preserve">, включая указания по исправлению и изменению разработанной им </w:t>
      </w:r>
      <w:r w:rsidR="00873979" w:rsidRPr="00AC6657">
        <w:rPr>
          <w:rFonts w:ascii="Times New Roman" w:hAnsi="Times New Roman"/>
        </w:rPr>
        <w:t>Д</w:t>
      </w:r>
      <w:r w:rsidRPr="00AC6657">
        <w:rPr>
          <w:rFonts w:ascii="Times New Roman" w:hAnsi="Times New Roman"/>
        </w:rPr>
        <w:t xml:space="preserve">окументации, если они не противоречат условиям Договора, а </w:t>
      </w:r>
      <w:r w:rsidRPr="00AC6657">
        <w:rPr>
          <w:rFonts w:ascii="Times New Roman" w:hAnsi="Times New Roman"/>
        </w:rPr>
        <w:lastRenderedPageBreak/>
        <w:t>также соответствуют требованиям технических регламентов, стандартов, норм и правил (СНиПов и ГОСТов), установленных в отношении проектирования зданий в РФ.</w:t>
      </w:r>
    </w:p>
    <w:p w14:paraId="7978594C" w14:textId="507B7F41" w:rsidR="003622CC" w:rsidRPr="00AC6657" w:rsidRDefault="003622CC"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Привлечь Исполнителя к участию в деле по иску, предъявленному к Заказчику третьими лицами в связи с недостатками выполненной </w:t>
      </w:r>
      <w:r w:rsidR="00873979" w:rsidRPr="00AC6657">
        <w:rPr>
          <w:rFonts w:ascii="Times New Roman" w:hAnsi="Times New Roman"/>
        </w:rPr>
        <w:t>Д</w:t>
      </w:r>
      <w:r w:rsidRPr="00AC6657">
        <w:rPr>
          <w:rFonts w:ascii="Times New Roman" w:hAnsi="Times New Roman"/>
        </w:rPr>
        <w:t>окументации.</w:t>
      </w:r>
    </w:p>
    <w:p w14:paraId="419724C3" w14:textId="77777777" w:rsidR="00431D7A" w:rsidRPr="00AC6657" w:rsidRDefault="00850C49" w:rsidP="00AC6657">
      <w:pPr>
        <w:pStyle w:val="ad"/>
        <w:widowControl w:val="0"/>
        <w:numPr>
          <w:ilvl w:val="1"/>
          <w:numId w:val="2"/>
        </w:numPr>
        <w:tabs>
          <w:tab w:val="left" w:pos="0"/>
          <w:tab w:val="left" w:pos="567"/>
          <w:tab w:val="left" w:pos="1134"/>
        </w:tabs>
        <w:spacing w:after="0" w:line="240" w:lineRule="auto"/>
        <w:ind w:left="0" w:firstLine="567"/>
        <w:jc w:val="both"/>
        <w:rPr>
          <w:rFonts w:ascii="Times New Roman" w:hAnsi="Times New Roman"/>
          <w:b/>
        </w:rPr>
      </w:pPr>
      <w:r w:rsidRPr="00AC6657">
        <w:rPr>
          <w:rFonts w:ascii="Times New Roman" w:hAnsi="Times New Roman"/>
          <w:b/>
        </w:rPr>
        <w:t>Исполнитель</w:t>
      </w:r>
      <w:r w:rsidR="00431D7A" w:rsidRPr="00AC6657">
        <w:rPr>
          <w:rFonts w:ascii="Times New Roman" w:hAnsi="Times New Roman"/>
          <w:b/>
        </w:rPr>
        <w:t xml:space="preserve"> обязуется:</w:t>
      </w:r>
    </w:p>
    <w:p w14:paraId="3689CEF3" w14:textId="11A03C7B" w:rsidR="000E1165"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Своевременно и должным образом выполнять взятые на себя обязательства в соответствии с условиями Договора и установленными нормами, законами, правилами, инструкциями</w:t>
      </w:r>
      <w:r w:rsidR="00317351" w:rsidRPr="00AC6657">
        <w:rPr>
          <w:rFonts w:ascii="Times New Roman" w:hAnsi="Times New Roman"/>
        </w:rPr>
        <w:t xml:space="preserve">. </w:t>
      </w:r>
      <w:r w:rsidRPr="00AC6657">
        <w:rPr>
          <w:rFonts w:ascii="Times New Roman" w:hAnsi="Times New Roman"/>
        </w:rPr>
        <w:t xml:space="preserve">Представлять Заказчику </w:t>
      </w:r>
      <w:r w:rsidR="00F6325F" w:rsidRPr="00AC6657">
        <w:rPr>
          <w:rFonts w:ascii="Times New Roman" w:hAnsi="Times New Roman"/>
        </w:rPr>
        <w:t>р</w:t>
      </w:r>
      <w:r w:rsidRPr="00AC6657">
        <w:rPr>
          <w:rFonts w:ascii="Times New Roman" w:hAnsi="Times New Roman"/>
        </w:rPr>
        <w:t>езультаты Работ в сроки, установленные Договором и Приложениями к нему.</w:t>
      </w:r>
      <w:r w:rsidR="0052189D" w:rsidRPr="00AC6657">
        <w:rPr>
          <w:rFonts w:ascii="Times New Roman" w:hAnsi="Times New Roman"/>
        </w:rPr>
        <w:t xml:space="preserve"> </w:t>
      </w:r>
      <w:r w:rsidR="000E1165" w:rsidRPr="00AC6657">
        <w:rPr>
          <w:rFonts w:ascii="Times New Roman" w:hAnsi="Times New Roman"/>
        </w:rPr>
        <w:t>Разработать Документацию, предусмотре</w:t>
      </w:r>
      <w:r w:rsidR="00266FE6">
        <w:rPr>
          <w:rFonts w:ascii="Times New Roman" w:hAnsi="Times New Roman"/>
        </w:rPr>
        <w:t xml:space="preserve">нную Договором, в соответствии </w:t>
      </w:r>
      <w:r w:rsidR="000E1165" w:rsidRPr="00AC6657">
        <w:rPr>
          <w:rFonts w:ascii="Times New Roman" w:hAnsi="Times New Roman"/>
        </w:rPr>
        <w:t>с требованиями, предусмотренными действующим законодательством РФ и г. Москвы</w:t>
      </w:r>
      <w:r w:rsidR="000E1165" w:rsidRPr="00AC6657">
        <w:rPr>
          <w:rFonts w:ascii="Times New Roman" w:hAnsi="Times New Roman"/>
          <w:kern w:val="2"/>
        </w:rPr>
        <w:t xml:space="preserve"> (в том числе Постановлением Правительства Российской Федерации от 16 февраля 2008 года № 87 «О составе разделов проектной документации и требованиях к их содержанию», нормативно-правовыми и подзаконными актами, обязательными к применению СНиП, техническими регламентами, </w:t>
      </w:r>
      <w:r w:rsidR="000E1165" w:rsidRPr="00AC6657">
        <w:rPr>
          <w:rFonts w:ascii="Times New Roman" w:hAnsi="Times New Roman"/>
        </w:rPr>
        <w:t xml:space="preserve">государственными стандартами, инструкциями, Исходными данными, </w:t>
      </w:r>
      <w:r w:rsidR="00BF4D10">
        <w:rPr>
          <w:rFonts w:ascii="Times New Roman" w:hAnsi="Times New Roman"/>
        </w:rPr>
        <w:t>Техническим заданием</w:t>
      </w:r>
      <w:r w:rsidR="00015310" w:rsidRPr="00AC6657">
        <w:rPr>
          <w:rFonts w:ascii="Times New Roman" w:hAnsi="Times New Roman"/>
        </w:rPr>
        <w:t>,</w:t>
      </w:r>
      <w:r w:rsidR="000E1165" w:rsidRPr="00AC6657">
        <w:rPr>
          <w:rFonts w:ascii="Times New Roman" w:hAnsi="Times New Roman"/>
        </w:rPr>
        <w:t xml:space="preserve"> Договором и приложениями к нему.</w:t>
      </w:r>
    </w:p>
    <w:p w14:paraId="3A5A8DDC" w14:textId="77777777" w:rsidR="000E1165"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По письменному запросу Заказчика, в течение </w:t>
      </w:r>
      <w:r w:rsidR="00A36FD7" w:rsidRPr="00AC6657">
        <w:rPr>
          <w:rFonts w:ascii="Times New Roman" w:hAnsi="Times New Roman"/>
        </w:rPr>
        <w:t>3 (</w:t>
      </w:r>
      <w:r w:rsidR="00FC7A5F" w:rsidRPr="00AC6657">
        <w:rPr>
          <w:rFonts w:ascii="Times New Roman" w:hAnsi="Times New Roman"/>
        </w:rPr>
        <w:t>Т</w:t>
      </w:r>
      <w:r w:rsidR="00A36FD7" w:rsidRPr="00AC6657">
        <w:rPr>
          <w:rFonts w:ascii="Times New Roman" w:hAnsi="Times New Roman"/>
        </w:rPr>
        <w:t>р</w:t>
      </w:r>
      <w:r w:rsidR="00FC7A5F" w:rsidRPr="00AC6657">
        <w:rPr>
          <w:rFonts w:ascii="Times New Roman" w:hAnsi="Times New Roman"/>
        </w:rPr>
        <w:t>ех</w:t>
      </w:r>
      <w:r w:rsidRPr="00AC6657">
        <w:rPr>
          <w:rFonts w:ascii="Times New Roman" w:hAnsi="Times New Roman"/>
        </w:rPr>
        <w:t>) рабочих дней, предоставлять ему отчет о ходе выполнения Работ, предусмотренных Договором.</w:t>
      </w:r>
      <w:r w:rsidR="00E11542" w:rsidRPr="00AC6657">
        <w:rPr>
          <w:rFonts w:ascii="Times New Roman" w:hAnsi="Times New Roman"/>
        </w:rPr>
        <w:t xml:space="preserve"> </w:t>
      </w:r>
    </w:p>
    <w:p w14:paraId="17C2C543" w14:textId="124ECC20" w:rsidR="00431D7A" w:rsidRPr="00AC6657" w:rsidRDefault="00556099" w:rsidP="00E32D66">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Исполнитель осуществляет сопровождение прохождения необходимых согласова</w:t>
      </w:r>
      <w:r w:rsidR="008920E4" w:rsidRPr="00AC6657">
        <w:rPr>
          <w:rFonts w:ascii="Times New Roman" w:hAnsi="Times New Roman"/>
        </w:rPr>
        <w:t>ний разработанной Исполнителем Д</w:t>
      </w:r>
      <w:r w:rsidRPr="00AC6657">
        <w:rPr>
          <w:rFonts w:ascii="Times New Roman" w:hAnsi="Times New Roman"/>
        </w:rPr>
        <w:t>окументации в государственных и негосударственных органах, экспертизе в части снятия полученных в ходе согласо</w:t>
      </w:r>
      <w:r w:rsidR="008920E4" w:rsidRPr="00AC6657">
        <w:rPr>
          <w:rFonts w:ascii="Times New Roman" w:hAnsi="Times New Roman"/>
        </w:rPr>
        <w:t>ваний замечаний. Представление Д</w:t>
      </w:r>
      <w:r w:rsidRPr="00AC6657">
        <w:rPr>
          <w:rFonts w:ascii="Times New Roman" w:hAnsi="Times New Roman"/>
        </w:rPr>
        <w:t>окументации на согласование с такими органами и их оплата в полном размере производится Заказчиком самостоятельно и за собственный счет</w:t>
      </w:r>
      <w:r w:rsidR="00431D7A" w:rsidRPr="00AC6657">
        <w:rPr>
          <w:rFonts w:ascii="Times New Roman" w:hAnsi="Times New Roman"/>
        </w:rPr>
        <w:t>.</w:t>
      </w:r>
    </w:p>
    <w:p w14:paraId="2E6DF7B4" w14:textId="029E9612" w:rsidR="00C27700" w:rsidRPr="00AC6657" w:rsidRDefault="00C27700"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Разработать АГР в объеме и в сроки, установленные Договором и Приложениями к нему, в соответствии с требованиями, указанными в п. 5.3.1. Договора. Документы должны быть сформированы в буклет в объеме, соответствующем требованиям Москомархитектуры для получения Заказчиком Свидетельства об утверждении АГР.</w:t>
      </w:r>
    </w:p>
    <w:p w14:paraId="775C7467" w14:textId="18B746A7" w:rsidR="00C27700" w:rsidRPr="00AC6657" w:rsidRDefault="00C27700"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Согласовать (при необходимости вместе с Заказчиком) АГР в Москомархитектуре до получения Заказчиком Свидетельства об утверждении АГР (в целях сопровождения АГР Исполнителем осуществляет защиту АГР, дает пояснения, отвечает на вопросы, осуществляет корректировку/доработку АГР, устраняет недостатки по замечаниям Москомархитектуры в срок, установленный в п. 5.3.</w:t>
      </w:r>
      <w:r w:rsidR="002F43AB">
        <w:rPr>
          <w:rFonts w:ascii="Times New Roman" w:hAnsi="Times New Roman"/>
        </w:rPr>
        <w:t>6</w:t>
      </w:r>
      <w:r w:rsidRPr="00AC6657">
        <w:rPr>
          <w:rFonts w:ascii="Times New Roman" w:hAnsi="Times New Roman"/>
        </w:rPr>
        <w:t>. Договора). Направление АГР на согласование в Москомархитектуру обеспечивает Заказч</w:t>
      </w:r>
      <w:r w:rsidRPr="002F43AB">
        <w:rPr>
          <w:rFonts w:ascii="Times New Roman" w:hAnsi="Times New Roman"/>
        </w:rPr>
        <w:t>и</w:t>
      </w:r>
      <w:r w:rsidRPr="00AC6657">
        <w:rPr>
          <w:rFonts w:ascii="Times New Roman" w:hAnsi="Times New Roman"/>
        </w:rPr>
        <w:t>к.</w:t>
      </w:r>
    </w:p>
    <w:p w14:paraId="73734164" w14:textId="05553E52" w:rsidR="00C27700" w:rsidRPr="00AC6657" w:rsidRDefault="00C27700"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Своими силами и за свой счет устранять </w:t>
      </w:r>
      <w:r w:rsidR="002F43AB">
        <w:rPr>
          <w:rFonts w:ascii="Times New Roman" w:hAnsi="Times New Roman"/>
        </w:rPr>
        <w:t>недоста</w:t>
      </w:r>
      <w:r w:rsidR="004A0A79">
        <w:rPr>
          <w:rFonts w:ascii="Times New Roman" w:hAnsi="Times New Roman"/>
        </w:rPr>
        <w:t>т</w:t>
      </w:r>
      <w:r w:rsidR="002F43AB">
        <w:rPr>
          <w:rFonts w:ascii="Times New Roman" w:hAnsi="Times New Roman"/>
        </w:rPr>
        <w:t>ки</w:t>
      </w:r>
      <w:r w:rsidR="002F43AB" w:rsidRPr="00AC6657">
        <w:rPr>
          <w:rFonts w:ascii="Times New Roman" w:hAnsi="Times New Roman"/>
        </w:rPr>
        <w:t xml:space="preserve"> </w:t>
      </w:r>
      <w:r w:rsidRPr="00AC6657">
        <w:rPr>
          <w:rFonts w:ascii="Times New Roman" w:hAnsi="Times New Roman"/>
        </w:rPr>
        <w:t xml:space="preserve">Москомархитектуры, </w:t>
      </w:r>
      <w:r w:rsidR="002F43AB">
        <w:rPr>
          <w:rFonts w:ascii="Times New Roman" w:hAnsi="Times New Roman"/>
        </w:rPr>
        <w:t xml:space="preserve">допущенные по вине Исполнителя, </w:t>
      </w:r>
      <w:r w:rsidRPr="00AC6657">
        <w:rPr>
          <w:rFonts w:ascii="Times New Roman" w:hAnsi="Times New Roman"/>
        </w:rPr>
        <w:t>осуществлять доработку/корректировку АГР в течение 10 (Десяти) рабочих дней с даты получения соответствующего требования Заказчика, если иной срок не установлен Сторонами.</w:t>
      </w:r>
    </w:p>
    <w:p w14:paraId="6BE19C1D" w14:textId="0193E7D8" w:rsidR="00B07D21" w:rsidRPr="00AC6657" w:rsidRDefault="00C27700"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Разработать Документацию в объеме и в сроки, установленные Договором и Приложениям к нему, включая требованиям установленным в п.</w:t>
      </w:r>
      <w:r w:rsidR="00AC6657">
        <w:rPr>
          <w:rFonts w:ascii="Times New Roman" w:hAnsi="Times New Roman"/>
        </w:rPr>
        <w:t xml:space="preserve"> </w:t>
      </w:r>
      <w:r w:rsidRPr="00AC6657">
        <w:rPr>
          <w:rFonts w:ascii="Times New Roman" w:hAnsi="Times New Roman"/>
        </w:rPr>
        <w:t>5.3.1. Договора.</w:t>
      </w:r>
    </w:p>
    <w:p w14:paraId="0161FBE2" w14:textId="7F915E01" w:rsidR="00B07D21" w:rsidRPr="00AC6657" w:rsidRDefault="00B07D21"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Согласовать (при необходимости вместе с Заказчиком) Проектную документацию в Экспертной организации, указанной Заказчиком, до получения Заказчиком по результатам проведения экспертизы положительного заключения Экспертной организации по Проектной документации (в целях сопровождения Проектной документации Исполнитель осуществляет в Экспертной организации защиту принятых в разработанной Проектной документации решений, дает пояснения, отвечает на вопросы, осуществляет корректировку/доработку Проектной документации, устраняет недостатки по замечаниям экспертной организации в срок, установленный в п.</w:t>
      </w:r>
      <w:r w:rsidR="006F4AF7">
        <w:rPr>
          <w:rFonts w:ascii="Times New Roman" w:hAnsi="Times New Roman"/>
        </w:rPr>
        <w:t xml:space="preserve"> </w:t>
      </w:r>
      <w:r w:rsidRPr="00AC6657">
        <w:rPr>
          <w:rFonts w:ascii="Times New Roman" w:hAnsi="Times New Roman"/>
        </w:rPr>
        <w:t>5.3.</w:t>
      </w:r>
      <w:r w:rsidR="008D55B2">
        <w:rPr>
          <w:rFonts w:ascii="Times New Roman" w:hAnsi="Times New Roman"/>
        </w:rPr>
        <w:t>9</w:t>
      </w:r>
      <w:r w:rsidRPr="00AC6657">
        <w:rPr>
          <w:rFonts w:ascii="Times New Roman" w:hAnsi="Times New Roman"/>
        </w:rPr>
        <w:t xml:space="preserve">. Договора). Согласовать </w:t>
      </w:r>
      <w:ins w:id="148" w:author="Драбкин Вячеслав Валериевич" w:date="2021-02-01T14:45:00Z">
        <w:r w:rsidR="003944F5">
          <w:rPr>
            <w:rFonts w:ascii="Times New Roman" w:hAnsi="Times New Roman"/>
          </w:rPr>
          <w:t xml:space="preserve">(снять полученные замечания) </w:t>
        </w:r>
      </w:ins>
      <w:r w:rsidRPr="00AC6657">
        <w:rPr>
          <w:rFonts w:ascii="Times New Roman" w:hAnsi="Times New Roman"/>
        </w:rPr>
        <w:t>Рабочую документацию в городских службах и эксплуатационных организациях по требованиям нормативных документов и Технических условий соответствующих организаций.</w:t>
      </w:r>
    </w:p>
    <w:p w14:paraId="2C095615" w14:textId="18B65A9B" w:rsidR="00B07D21" w:rsidRPr="00AC6657" w:rsidRDefault="00B07D21"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Своими силами и за свой счет устранять замечания </w:t>
      </w:r>
      <w:r w:rsidRPr="00AC6657">
        <w:rPr>
          <w:rFonts w:ascii="Times New Roman" w:hAnsi="Times New Roman"/>
          <w:kern w:val="2"/>
        </w:rPr>
        <w:t xml:space="preserve">Экспертной организации, </w:t>
      </w:r>
      <w:r w:rsidRPr="00AC6657">
        <w:rPr>
          <w:rFonts w:ascii="Times New Roman" w:hAnsi="Times New Roman"/>
        </w:rPr>
        <w:t xml:space="preserve">осуществлять доработку/корректировку Проектной документации в результате таких замечаний в течение 10 (Десяти) рабочих дней с даты получения соответствующего требования Заказчика, если иной срок не установлен Сторонами. Своими силами и за свой счет устранять замечания городских служб и эксплуатационных организаций в течение 10 </w:t>
      </w:r>
      <w:r w:rsidRPr="00AC6657">
        <w:rPr>
          <w:rFonts w:ascii="Times New Roman" w:hAnsi="Times New Roman"/>
        </w:rPr>
        <w:lastRenderedPageBreak/>
        <w:t>(Десяти) рабочих дней с даты получения соответствующего требования Заказчика, если иной срок не установлен Сторонами.</w:t>
      </w:r>
      <w:r w:rsidR="001926F6">
        <w:rPr>
          <w:rFonts w:ascii="Times New Roman" w:hAnsi="Times New Roman"/>
        </w:rPr>
        <w:t xml:space="preserve"> </w:t>
      </w:r>
      <w:r w:rsidR="008D55B2">
        <w:rPr>
          <w:rFonts w:ascii="Times New Roman" w:hAnsi="Times New Roman"/>
        </w:rPr>
        <w:t>Исполнитель устраняет з</w:t>
      </w:r>
      <w:r w:rsidR="001926F6">
        <w:rPr>
          <w:rFonts w:ascii="Times New Roman" w:hAnsi="Times New Roman"/>
        </w:rPr>
        <w:t>а свой счет и собственными силами замечания</w:t>
      </w:r>
      <w:r w:rsidR="00A34EED">
        <w:rPr>
          <w:rFonts w:ascii="Times New Roman" w:hAnsi="Times New Roman"/>
        </w:rPr>
        <w:t>,</w:t>
      </w:r>
      <w:r w:rsidR="001926F6">
        <w:rPr>
          <w:rFonts w:ascii="Times New Roman" w:hAnsi="Times New Roman"/>
        </w:rPr>
        <w:t xml:space="preserve"> допущенные по вине Исполнителя. </w:t>
      </w:r>
    </w:p>
    <w:p w14:paraId="0FC47718" w14:textId="11CEB60E" w:rsidR="006C552E" w:rsidRPr="00AC6657" w:rsidRDefault="006C552E"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kern w:val="2"/>
        </w:rPr>
        <w:t>Защищать принятые проектные решения при согласовании с органами государственной власти, иными надзорными органами и организациями в порядке, предусмотренном законодательством РФ и г. Москвы.</w:t>
      </w:r>
    </w:p>
    <w:p w14:paraId="789E6A2A" w14:textId="22F6A404" w:rsidR="004F2102" w:rsidRPr="00AC6657" w:rsidRDefault="00752FB7"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Выполнять указания Заказчика в рамках Договора, представленные в письменном в виде, в том числе о внесении изменений и дополнений в Документацию, если они не противоречат условиям Договора, исходным данным, действующему законодательству Российской Федерации и г.</w:t>
      </w:r>
      <w:r w:rsidR="00A34EED">
        <w:rPr>
          <w:rFonts w:ascii="Times New Roman" w:hAnsi="Times New Roman"/>
        </w:rPr>
        <w:t xml:space="preserve"> </w:t>
      </w:r>
      <w:r w:rsidRPr="00AC6657">
        <w:rPr>
          <w:rFonts w:ascii="Times New Roman" w:hAnsi="Times New Roman"/>
        </w:rPr>
        <w:t>Москвы, в течение 10 (Десяти) рабочих дней с даты получения указания Заказчика (если иной срок не будет согласован Сторонами). В случае, если указания Заказчика выходят за рамки предмета Договора, Стороны подписывают дополнительное соглашение к Договору, в котором определятся объем и сроки выполнения требуемых дополнительных работ и условиям их оплаты.</w:t>
      </w:r>
    </w:p>
    <w:p w14:paraId="68B65ED3" w14:textId="6368467F" w:rsidR="004F2102" w:rsidRPr="00AC6657" w:rsidRDefault="004F2102"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Не передавать Документацию, разработанную по Договору, третьим лицам без письменного согласия Заказчика, за исключением экспертных и согласующих организаций, </w:t>
      </w:r>
      <w:r w:rsidR="00D7660E" w:rsidRPr="00AC6657">
        <w:rPr>
          <w:rFonts w:ascii="Times New Roman" w:hAnsi="Times New Roman"/>
        </w:rPr>
        <w:t xml:space="preserve">а </w:t>
      </w:r>
      <w:r w:rsidRPr="00AC6657">
        <w:rPr>
          <w:rFonts w:ascii="Times New Roman" w:hAnsi="Times New Roman"/>
        </w:rPr>
        <w:t>также третьих лиц, привлекаемых для выполнения Работ по Договору.</w:t>
      </w:r>
    </w:p>
    <w:p w14:paraId="70F10110" w14:textId="43A29B92" w:rsidR="00FA03AF" w:rsidRPr="00AC6657" w:rsidRDefault="00FA03AF"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Приостанавливать выполнение Работ в дату получения соответствующего уведомления Заказчика о приостановке, а также возобновлять Работы по соответствующему Этапу в течение 5 (Пяти) рабочих дней с даты получения соответствующего уведомления Заказчика о возобновлении Работ.</w:t>
      </w:r>
    </w:p>
    <w:p w14:paraId="5036FB31" w14:textId="20D98718" w:rsidR="00FA03AF" w:rsidRPr="00AC6657" w:rsidRDefault="00FA03AF"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В случае необходимости проведения повторной экспертизы Проектной документации по вине Исполнителя, Исполнитель обязуется </w:t>
      </w:r>
      <w:r w:rsidR="003E3219" w:rsidRPr="00AC6657">
        <w:rPr>
          <w:rFonts w:ascii="Times New Roman" w:hAnsi="Times New Roman"/>
        </w:rPr>
        <w:t>компенсировать ее стоимость Заказчику в течение 5 (Пяти) рабочих дней с момента получения соответствующего уведомления Заказчика с приложением счета на оплату.</w:t>
      </w:r>
    </w:p>
    <w:p w14:paraId="542074B7" w14:textId="326556DF" w:rsidR="003E3219" w:rsidRPr="00AC6657" w:rsidRDefault="003E3219"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Своевременно и должным образом выполнять иные обязательства, предусмотренные Договором и действующим законодательством РФ.</w:t>
      </w:r>
    </w:p>
    <w:p w14:paraId="6C4F3AFD" w14:textId="35E399E9" w:rsidR="003E3219" w:rsidRPr="00AC6657" w:rsidRDefault="003E3219" w:rsidP="00580549">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В случае исключения Исполнителя и/или привлеченных им субподрядчиков из числа членов саморегулируемой организации, или выхода Исполнителя из числа членов саморегулируемой организации, или возникновения (выявления) иного обстоятельства, в результате которого Исполнитель перестанет соответствовать требованиям, установленным для исполнителем Работ по Договору, определенных Договором, Исполнитель обязуется приостановить выполнение Работ по Договору и информировать об этом Заказчика в течение 1 (Одного) рабочего дня с даты, когда Исполнителю стало известно о возникновении вышеуказанных обстоятельств. В случае наступления определенных в настоящем пункте обстоятельств, вне зависимости от получения уведомления Исполнителя, Заказчик вправе отказаться в одностороннем внесудебном порядке от исполнения Договора и потребовать от Исполнителя возврата суммы неотработанного аванса по Договору.</w:t>
      </w:r>
    </w:p>
    <w:p w14:paraId="0B51DF65" w14:textId="5779D6CB"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В ходе выполнения Работ учитывать письменные рекомендации Заказчика, направленные на надлежащее выполнение Работ по Договору</w:t>
      </w:r>
      <w:r w:rsidR="00CC07F4" w:rsidRPr="00AC6657">
        <w:rPr>
          <w:rFonts w:ascii="Times New Roman" w:hAnsi="Times New Roman"/>
        </w:rPr>
        <w:t xml:space="preserve"> и не противоречащие условиям Договора</w:t>
      </w:r>
      <w:r w:rsidRPr="00AC6657">
        <w:rPr>
          <w:rFonts w:ascii="Times New Roman" w:hAnsi="Times New Roman"/>
        </w:rPr>
        <w:t>.</w:t>
      </w:r>
    </w:p>
    <w:p w14:paraId="72605891" w14:textId="06562087" w:rsidR="00C72464"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Назначить уполномоченное ответственное лицо (уполномоченных лиц) на основании доверенности/приказа, известив об этом Заказчика не позднее 3 (Трех) рабочих дней с момента подписания Договора с указанием представленных им полномочий.</w:t>
      </w:r>
    </w:p>
    <w:p w14:paraId="053DE702" w14:textId="77777777" w:rsidR="00431D7A" w:rsidRPr="00AC6657" w:rsidRDefault="00850C49" w:rsidP="00AC6657">
      <w:pPr>
        <w:pStyle w:val="ad"/>
        <w:widowControl w:val="0"/>
        <w:numPr>
          <w:ilvl w:val="1"/>
          <w:numId w:val="2"/>
        </w:numPr>
        <w:tabs>
          <w:tab w:val="left" w:pos="0"/>
          <w:tab w:val="left" w:pos="567"/>
          <w:tab w:val="left" w:pos="1134"/>
        </w:tabs>
        <w:spacing w:after="0" w:line="240" w:lineRule="auto"/>
        <w:ind w:left="0" w:firstLine="567"/>
        <w:jc w:val="both"/>
        <w:rPr>
          <w:rFonts w:ascii="Times New Roman" w:hAnsi="Times New Roman"/>
          <w:b/>
        </w:rPr>
      </w:pPr>
      <w:r w:rsidRPr="00AC6657">
        <w:rPr>
          <w:rFonts w:ascii="Times New Roman" w:hAnsi="Times New Roman"/>
          <w:b/>
        </w:rPr>
        <w:t>Исполнитель</w:t>
      </w:r>
      <w:r w:rsidR="00431D7A" w:rsidRPr="00AC6657">
        <w:rPr>
          <w:rFonts w:ascii="Times New Roman" w:hAnsi="Times New Roman"/>
          <w:b/>
        </w:rPr>
        <w:t xml:space="preserve"> имеет право:</w:t>
      </w:r>
    </w:p>
    <w:p w14:paraId="2983E4C6" w14:textId="1744010E" w:rsidR="00684E05"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Привлекать к исполнению Договора третьих лиц (субподрядные организации), отвечая перед Заказчиком за результаты их Работ по Договору в соответствии с действующим законодательством Российском Федерации.</w:t>
      </w:r>
      <w:r w:rsidR="00684E05" w:rsidRPr="00AC6657">
        <w:rPr>
          <w:rFonts w:ascii="Times New Roman" w:hAnsi="Times New Roman"/>
        </w:rPr>
        <w:t xml:space="preserve"> Ответственность перед Заказчиком за последствия неисполнения или ненадлежащего исполнения обязательств привлеченными третьими лицами несет Исполнитель. </w:t>
      </w:r>
    </w:p>
    <w:p w14:paraId="3FEEC434" w14:textId="4B9A0D7B" w:rsidR="00431D7A" w:rsidRPr="00AC6657" w:rsidRDefault="00431D7A" w:rsidP="00E32D66">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Приостановить выполнение Работ при нарушении Заказчиком сроков оплаты выполненных Работ</w:t>
      </w:r>
      <w:r w:rsidR="00235322">
        <w:rPr>
          <w:rFonts w:ascii="Times New Roman" w:hAnsi="Times New Roman"/>
        </w:rPr>
        <w:t>,</w:t>
      </w:r>
      <w:r w:rsidRPr="00AC6657">
        <w:rPr>
          <w:rFonts w:ascii="Times New Roman" w:hAnsi="Times New Roman"/>
        </w:rPr>
        <w:t xml:space="preserve"> более чем на </w:t>
      </w:r>
      <w:r w:rsidR="00C875C8">
        <w:rPr>
          <w:rFonts w:ascii="Times New Roman" w:hAnsi="Times New Roman"/>
        </w:rPr>
        <w:t>30</w:t>
      </w:r>
      <w:r w:rsidR="00964E3B" w:rsidRPr="00AC6657">
        <w:rPr>
          <w:rFonts w:ascii="Times New Roman" w:hAnsi="Times New Roman"/>
        </w:rPr>
        <w:t xml:space="preserve"> (</w:t>
      </w:r>
      <w:r w:rsidR="00C875C8">
        <w:rPr>
          <w:rFonts w:ascii="Times New Roman" w:hAnsi="Times New Roman"/>
        </w:rPr>
        <w:t>Тридцать</w:t>
      </w:r>
      <w:r w:rsidR="00964E3B" w:rsidRPr="00AC6657">
        <w:rPr>
          <w:rFonts w:ascii="Times New Roman" w:hAnsi="Times New Roman"/>
        </w:rPr>
        <w:t>)</w:t>
      </w:r>
      <w:r w:rsidRPr="00AC6657">
        <w:rPr>
          <w:rFonts w:ascii="Times New Roman" w:hAnsi="Times New Roman"/>
        </w:rPr>
        <w:t xml:space="preserve"> </w:t>
      </w:r>
      <w:r w:rsidR="00BA1840" w:rsidRPr="00AC6657">
        <w:rPr>
          <w:rFonts w:ascii="Times New Roman" w:hAnsi="Times New Roman"/>
        </w:rPr>
        <w:t xml:space="preserve">рабочих </w:t>
      </w:r>
      <w:r w:rsidRPr="00AC6657">
        <w:rPr>
          <w:rFonts w:ascii="Times New Roman" w:hAnsi="Times New Roman"/>
        </w:rPr>
        <w:t xml:space="preserve">дней, направив письменное уведомление Заказчику. При получении от Заказчика оплаты выполненных Работ, </w:t>
      </w:r>
      <w:r w:rsidR="00850C49" w:rsidRPr="00AC6657">
        <w:rPr>
          <w:rFonts w:ascii="Times New Roman" w:hAnsi="Times New Roman"/>
        </w:rPr>
        <w:t>Исполнитель</w:t>
      </w:r>
      <w:r w:rsidRPr="00AC6657">
        <w:rPr>
          <w:rFonts w:ascii="Times New Roman" w:hAnsi="Times New Roman"/>
        </w:rPr>
        <w:t xml:space="preserve"> незамедлительно возобновляет выполнение Работ.</w:t>
      </w:r>
    </w:p>
    <w:p w14:paraId="7464974D" w14:textId="4F36727F" w:rsidR="00431D7A"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lastRenderedPageBreak/>
        <w:t xml:space="preserve">В случае, если </w:t>
      </w:r>
      <w:r w:rsidR="00850C49" w:rsidRPr="00AC6657">
        <w:rPr>
          <w:rFonts w:ascii="Times New Roman" w:hAnsi="Times New Roman"/>
        </w:rPr>
        <w:t>Исполнитель</w:t>
      </w:r>
      <w:r w:rsidRPr="00AC6657">
        <w:rPr>
          <w:rFonts w:ascii="Times New Roman" w:hAnsi="Times New Roman"/>
        </w:rPr>
        <w:t xml:space="preserve"> в ходе выполнения Работ сочтет, что указания, полученные от Заказчика, противоречат строительным нормам и правилам и/или действующему законодательству, условиям Договора и могут привести к возникновению существенных недостатков в разрабатываемой им </w:t>
      </w:r>
      <w:r w:rsidR="008920E4" w:rsidRPr="00AC6657">
        <w:rPr>
          <w:rFonts w:ascii="Times New Roman" w:hAnsi="Times New Roman"/>
        </w:rPr>
        <w:t>Д</w:t>
      </w:r>
      <w:r w:rsidRPr="00AC6657">
        <w:rPr>
          <w:rFonts w:ascii="Times New Roman" w:hAnsi="Times New Roman"/>
        </w:rPr>
        <w:t>окументации, он обязан немедленно в письменной форме уведомить об этом Заказчика и не приступать к выполнению Работ или приостановить производство Работ до получения письменного ответа от Заказчика.</w:t>
      </w:r>
    </w:p>
    <w:p w14:paraId="11434AB8" w14:textId="77B84A5E" w:rsidR="00CC6D38" w:rsidRPr="00AC6657" w:rsidRDefault="00431D7A" w:rsidP="00AC6657">
      <w:pPr>
        <w:pStyle w:val="16"/>
        <w:widowControl w:val="0"/>
        <w:numPr>
          <w:ilvl w:val="2"/>
          <w:numId w:val="2"/>
        </w:numPr>
        <w:tabs>
          <w:tab w:val="left" w:pos="0"/>
          <w:tab w:val="left" w:pos="567"/>
          <w:tab w:val="left" w:pos="1134"/>
        </w:tabs>
        <w:spacing w:after="0"/>
        <w:ind w:left="0" w:right="0" w:firstLine="567"/>
        <w:jc w:val="both"/>
        <w:rPr>
          <w:rFonts w:ascii="Times New Roman" w:hAnsi="Times New Roman"/>
        </w:rPr>
      </w:pPr>
      <w:r w:rsidRPr="00AC6657">
        <w:rPr>
          <w:rFonts w:ascii="Times New Roman" w:hAnsi="Times New Roman"/>
        </w:rPr>
        <w:t xml:space="preserve">Если в ходе выполнения Работ </w:t>
      </w:r>
      <w:r w:rsidR="00850C49" w:rsidRPr="00AC6657">
        <w:rPr>
          <w:rFonts w:ascii="Times New Roman" w:hAnsi="Times New Roman"/>
        </w:rPr>
        <w:t>Исполнитель</w:t>
      </w:r>
      <w:r w:rsidRPr="00AC6657">
        <w:rPr>
          <w:rFonts w:ascii="Times New Roman" w:hAnsi="Times New Roman"/>
        </w:rPr>
        <w:t xml:space="preserve"> придет к выводу о необходимости проведения дополнительных работ, он направляет Заказчику письменное уведомление о необходимости проведения указанных работ, содержащее объем, стоимость и сроки их выполнения</w:t>
      </w:r>
      <w:r w:rsidR="00A675E0" w:rsidRPr="00AC6657">
        <w:rPr>
          <w:rFonts w:ascii="Times New Roman" w:hAnsi="Times New Roman"/>
        </w:rPr>
        <w:t>, а также детальное обоснование необходимости проведения дополнительных работ</w:t>
      </w:r>
      <w:r w:rsidRPr="00AC6657">
        <w:rPr>
          <w:rFonts w:ascii="Times New Roman" w:hAnsi="Times New Roman"/>
        </w:rPr>
        <w:t>.</w:t>
      </w:r>
    </w:p>
    <w:p w14:paraId="2BAFE80B" w14:textId="77777777" w:rsidR="006879D9" w:rsidRPr="00AC6657" w:rsidRDefault="006879D9" w:rsidP="00AC6657">
      <w:pPr>
        <w:pStyle w:val="16"/>
        <w:widowControl w:val="0"/>
        <w:tabs>
          <w:tab w:val="left" w:pos="0"/>
          <w:tab w:val="left" w:pos="567"/>
          <w:tab w:val="left" w:pos="1134"/>
        </w:tabs>
        <w:spacing w:after="0"/>
        <w:ind w:left="0" w:right="0" w:firstLine="567"/>
        <w:jc w:val="both"/>
        <w:rPr>
          <w:rFonts w:ascii="Times New Roman" w:hAnsi="Times New Roman"/>
        </w:rPr>
      </w:pPr>
    </w:p>
    <w:p w14:paraId="793BBACB" w14:textId="77777777" w:rsidR="00E762C6" w:rsidRPr="00AC6657" w:rsidRDefault="00431D7A" w:rsidP="00301BBE">
      <w:pPr>
        <w:pStyle w:val="ad"/>
        <w:widowControl w:val="0"/>
        <w:numPr>
          <w:ilvl w:val="0"/>
          <w:numId w:val="2"/>
        </w:numPr>
        <w:tabs>
          <w:tab w:val="left" w:pos="0"/>
          <w:tab w:val="left" w:pos="567"/>
        </w:tabs>
        <w:spacing w:after="0" w:line="240" w:lineRule="auto"/>
        <w:ind w:left="0" w:firstLine="0"/>
        <w:jc w:val="center"/>
        <w:rPr>
          <w:rFonts w:ascii="Times New Roman" w:hAnsi="Times New Roman"/>
          <w:b/>
        </w:rPr>
      </w:pPr>
      <w:r w:rsidRPr="00AC6657">
        <w:rPr>
          <w:rFonts w:ascii="Times New Roman" w:hAnsi="Times New Roman"/>
          <w:b/>
        </w:rPr>
        <w:t>Ответственность Сторон и разрешение споров</w:t>
      </w:r>
    </w:p>
    <w:p w14:paraId="04ACF3AD" w14:textId="77777777" w:rsidR="003229DB" w:rsidRPr="00AC6657" w:rsidRDefault="003229DB" w:rsidP="00AC6657">
      <w:pPr>
        <w:pStyle w:val="ad"/>
        <w:widowControl w:val="0"/>
        <w:numPr>
          <w:ilvl w:val="1"/>
          <w:numId w:val="2"/>
        </w:numPr>
        <w:spacing w:after="0" w:line="240" w:lineRule="auto"/>
        <w:ind w:left="0" w:firstLine="567"/>
        <w:jc w:val="both"/>
        <w:rPr>
          <w:rFonts w:ascii="Times New Roman" w:hAnsi="Times New Roman"/>
        </w:rPr>
      </w:pPr>
      <w:r w:rsidRPr="00AC6657">
        <w:rPr>
          <w:rFonts w:ascii="Times New Roman" w:hAnsi="Times New Roman"/>
          <w:spacing w:val="-4"/>
        </w:rPr>
        <w:t>Стороны несут гражданско-правовую ответственность за неисполнение или ненадлежащее исполнение обязательств по Договору в соответствии с условиями Договора и действующим законодательством.</w:t>
      </w:r>
    </w:p>
    <w:p w14:paraId="76A08C98" w14:textId="77777777" w:rsidR="00431D7A" w:rsidRPr="00AC6657" w:rsidRDefault="00850C49"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AC6657">
        <w:rPr>
          <w:rFonts w:ascii="Times New Roman" w:hAnsi="Times New Roman"/>
        </w:rPr>
        <w:t>Исполнитель</w:t>
      </w:r>
      <w:r w:rsidR="00431D7A" w:rsidRPr="00AC6657">
        <w:rPr>
          <w:rFonts w:ascii="Times New Roman" w:hAnsi="Times New Roman"/>
        </w:rPr>
        <w:t xml:space="preserve"> не несет ответственность за </w:t>
      </w:r>
      <w:r w:rsidR="0052189D" w:rsidRPr="00AC6657">
        <w:rPr>
          <w:rFonts w:ascii="Times New Roman" w:hAnsi="Times New Roman"/>
        </w:rPr>
        <w:t xml:space="preserve">нарушение сроков </w:t>
      </w:r>
      <w:r w:rsidR="00964E3B" w:rsidRPr="00AC6657">
        <w:rPr>
          <w:rFonts w:ascii="Times New Roman" w:hAnsi="Times New Roman"/>
        </w:rPr>
        <w:t>выполнения</w:t>
      </w:r>
      <w:r w:rsidR="0052189D" w:rsidRPr="00AC6657">
        <w:rPr>
          <w:rFonts w:ascii="Times New Roman" w:hAnsi="Times New Roman"/>
        </w:rPr>
        <w:t xml:space="preserve"> Работ</w:t>
      </w:r>
      <w:r w:rsidR="00431D7A" w:rsidRPr="00AC6657">
        <w:rPr>
          <w:rFonts w:ascii="Times New Roman" w:hAnsi="Times New Roman"/>
        </w:rPr>
        <w:t xml:space="preserve">, если оно вызвано действием или бездействием Заказчика, повлекшим невыполнение им собственных обязательств по Договору перед </w:t>
      </w:r>
      <w:r w:rsidRPr="00AC6657">
        <w:rPr>
          <w:rFonts w:ascii="Times New Roman" w:hAnsi="Times New Roman"/>
        </w:rPr>
        <w:t>Исполнителем</w:t>
      </w:r>
      <w:r w:rsidR="00431D7A" w:rsidRPr="00AC6657">
        <w:rPr>
          <w:rFonts w:ascii="Times New Roman" w:hAnsi="Times New Roman"/>
        </w:rPr>
        <w:t>.</w:t>
      </w:r>
    </w:p>
    <w:p w14:paraId="083EA500" w14:textId="45E9D0F0" w:rsidR="00431D7A" w:rsidRPr="00AC6657" w:rsidRDefault="001877BE"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AC6657">
        <w:rPr>
          <w:rFonts w:ascii="Times New Roman" w:hAnsi="Times New Roman"/>
        </w:rPr>
        <w:t xml:space="preserve">В случае </w:t>
      </w:r>
      <w:r w:rsidR="00431D7A" w:rsidRPr="00AC6657">
        <w:rPr>
          <w:rFonts w:ascii="Times New Roman" w:hAnsi="Times New Roman"/>
        </w:rPr>
        <w:t>нарушени</w:t>
      </w:r>
      <w:r w:rsidRPr="00AC6657">
        <w:rPr>
          <w:rFonts w:ascii="Times New Roman" w:hAnsi="Times New Roman"/>
        </w:rPr>
        <w:t>я</w:t>
      </w:r>
      <w:r w:rsidR="00431D7A" w:rsidRPr="00AC6657">
        <w:rPr>
          <w:rFonts w:ascii="Times New Roman" w:hAnsi="Times New Roman"/>
        </w:rPr>
        <w:t xml:space="preserve"> </w:t>
      </w:r>
      <w:r w:rsidR="00850C49" w:rsidRPr="00AC6657">
        <w:rPr>
          <w:rFonts w:ascii="Times New Roman" w:hAnsi="Times New Roman"/>
        </w:rPr>
        <w:t>Исполнителем</w:t>
      </w:r>
      <w:r w:rsidR="00431D7A" w:rsidRPr="00AC6657">
        <w:rPr>
          <w:rFonts w:ascii="Times New Roman" w:hAnsi="Times New Roman"/>
        </w:rPr>
        <w:t xml:space="preserve"> сроков </w:t>
      </w:r>
      <w:r w:rsidR="00B122B1" w:rsidRPr="00AC6657">
        <w:rPr>
          <w:rFonts w:ascii="Times New Roman" w:hAnsi="Times New Roman"/>
        </w:rPr>
        <w:t xml:space="preserve">выполнения </w:t>
      </w:r>
      <w:r w:rsidR="009124E1" w:rsidRPr="00AC6657">
        <w:rPr>
          <w:rFonts w:ascii="Times New Roman" w:hAnsi="Times New Roman"/>
        </w:rPr>
        <w:t>Работ</w:t>
      </w:r>
      <w:r w:rsidR="006860C3" w:rsidRPr="00AC6657">
        <w:rPr>
          <w:rFonts w:ascii="Times New Roman" w:hAnsi="Times New Roman"/>
        </w:rPr>
        <w:t>/устранения недостатков</w:t>
      </w:r>
      <w:r w:rsidR="00431D7A" w:rsidRPr="00AC6657">
        <w:rPr>
          <w:rFonts w:ascii="Times New Roman" w:hAnsi="Times New Roman"/>
        </w:rPr>
        <w:t xml:space="preserve"> Заказчик вправе взыскать с </w:t>
      </w:r>
      <w:r w:rsidR="00850C49" w:rsidRPr="00AC6657">
        <w:rPr>
          <w:rFonts w:ascii="Times New Roman" w:hAnsi="Times New Roman"/>
        </w:rPr>
        <w:t>Исполнителя</w:t>
      </w:r>
      <w:r w:rsidR="003C7BE8" w:rsidRPr="00AC6657">
        <w:rPr>
          <w:rFonts w:ascii="Times New Roman" w:hAnsi="Times New Roman"/>
        </w:rPr>
        <w:t xml:space="preserve"> неустойку</w:t>
      </w:r>
      <w:r w:rsidR="00431D7A" w:rsidRPr="00AC6657">
        <w:rPr>
          <w:rFonts w:ascii="Times New Roman" w:hAnsi="Times New Roman"/>
        </w:rPr>
        <w:t xml:space="preserve"> в размере 0,1% (Одной десятой процента) от стоимости</w:t>
      </w:r>
      <w:r w:rsidR="00A36FD7" w:rsidRPr="00AC6657">
        <w:rPr>
          <w:rFonts w:ascii="Times New Roman" w:hAnsi="Times New Roman"/>
        </w:rPr>
        <w:t xml:space="preserve"> </w:t>
      </w:r>
      <w:r w:rsidR="00C72464" w:rsidRPr="00AC6657">
        <w:rPr>
          <w:rFonts w:ascii="Times New Roman" w:hAnsi="Times New Roman"/>
        </w:rPr>
        <w:t xml:space="preserve">Работ </w:t>
      </w:r>
      <w:r w:rsidR="00BF6891" w:rsidRPr="00AC6657">
        <w:rPr>
          <w:rFonts w:ascii="Times New Roman" w:hAnsi="Times New Roman"/>
        </w:rPr>
        <w:t xml:space="preserve">по </w:t>
      </w:r>
      <w:r w:rsidR="00556099" w:rsidRPr="00AC6657">
        <w:rPr>
          <w:rFonts w:ascii="Times New Roman" w:hAnsi="Times New Roman"/>
        </w:rPr>
        <w:t xml:space="preserve">соответствующему </w:t>
      </w:r>
      <w:r w:rsidR="006C683A" w:rsidRPr="00AC6657">
        <w:rPr>
          <w:rFonts w:ascii="Times New Roman" w:hAnsi="Times New Roman"/>
        </w:rPr>
        <w:t xml:space="preserve">Этапу </w:t>
      </w:r>
      <w:r w:rsidR="00431D7A" w:rsidRPr="00AC6657">
        <w:rPr>
          <w:rFonts w:ascii="Times New Roman" w:hAnsi="Times New Roman"/>
        </w:rPr>
        <w:t>за каждый</w:t>
      </w:r>
      <w:r w:rsidR="001F3D22" w:rsidRPr="00AC6657">
        <w:rPr>
          <w:rFonts w:ascii="Times New Roman" w:hAnsi="Times New Roman"/>
        </w:rPr>
        <w:t xml:space="preserve"> календарный</w:t>
      </w:r>
      <w:r w:rsidR="00431D7A" w:rsidRPr="00AC6657">
        <w:rPr>
          <w:rFonts w:ascii="Times New Roman" w:hAnsi="Times New Roman"/>
        </w:rPr>
        <w:t xml:space="preserve"> день просрочки</w:t>
      </w:r>
      <w:r w:rsidR="00DA56F8" w:rsidRPr="00AC6657">
        <w:rPr>
          <w:rFonts w:ascii="Times New Roman" w:hAnsi="Times New Roman"/>
        </w:rPr>
        <w:t>,</w:t>
      </w:r>
      <w:r w:rsidR="00977B7E" w:rsidRPr="00AC6657">
        <w:rPr>
          <w:rFonts w:ascii="Times New Roman" w:hAnsi="Times New Roman"/>
        </w:rPr>
        <w:t xml:space="preserve"> но не более 10% (Десяти процентов) от </w:t>
      </w:r>
      <w:r w:rsidR="00C72464" w:rsidRPr="00AC6657">
        <w:rPr>
          <w:rFonts w:ascii="Times New Roman" w:hAnsi="Times New Roman"/>
        </w:rPr>
        <w:t xml:space="preserve">стоимости Работ по </w:t>
      </w:r>
      <w:r w:rsidR="00556099" w:rsidRPr="00AC6657">
        <w:rPr>
          <w:rFonts w:ascii="Times New Roman" w:hAnsi="Times New Roman"/>
        </w:rPr>
        <w:t xml:space="preserve">соответствующему </w:t>
      </w:r>
      <w:r w:rsidR="006C683A" w:rsidRPr="00AC6657">
        <w:rPr>
          <w:rFonts w:ascii="Times New Roman" w:hAnsi="Times New Roman"/>
        </w:rPr>
        <w:t>Этапу</w:t>
      </w:r>
      <w:r w:rsidR="00431D7A" w:rsidRPr="00AC6657">
        <w:rPr>
          <w:rFonts w:ascii="Times New Roman" w:hAnsi="Times New Roman"/>
        </w:rPr>
        <w:t xml:space="preserve">. Упущенная выгода не возмещается. </w:t>
      </w:r>
    </w:p>
    <w:p w14:paraId="664C9530" w14:textId="65BA0B33" w:rsidR="00431D7A" w:rsidRPr="00AC6657" w:rsidRDefault="001877BE"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AC6657">
        <w:rPr>
          <w:rFonts w:ascii="Times New Roman" w:hAnsi="Times New Roman"/>
        </w:rPr>
        <w:t>В случае</w:t>
      </w:r>
      <w:r w:rsidR="00431D7A" w:rsidRPr="00AC6657">
        <w:rPr>
          <w:rFonts w:ascii="Times New Roman" w:hAnsi="Times New Roman"/>
        </w:rPr>
        <w:t xml:space="preserve"> нарушении Заказчиком сроков оплаты </w:t>
      </w:r>
      <w:r w:rsidR="00DA56F8" w:rsidRPr="00AC6657">
        <w:rPr>
          <w:rFonts w:ascii="Times New Roman" w:hAnsi="Times New Roman"/>
        </w:rPr>
        <w:t>Работ</w:t>
      </w:r>
      <w:r w:rsidR="00556099" w:rsidRPr="00AC6657">
        <w:rPr>
          <w:rFonts w:ascii="Times New Roman" w:hAnsi="Times New Roman"/>
        </w:rPr>
        <w:t xml:space="preserve"> по соответствующему </w:t>
      </w:r>
      <w:r w:rsidR="006C683A" w:rsidRPr="00AC6657">
        <w:rPr>
          <w:rFonts w:ascii="Times New Roman" w:hAnsi="Times New Roman"/>
        </w:rPr>
        <w:t>Этапу</w:t>
      </w:r>
      <w:r w:rsidR="00431D7A" w:rsidRPr="00AC6657">
        <w:rPr>
          <w:rFonts w:ascii="Times New Roman" w:hAnsi="Times New Roman"/>
        </w:rPr>
        <w:t xml:space="preserve">, </w:t>
      </w:r>
      <w:r w:rsidR="00850C49" w:rsidRPr="00AC6657">
        <w:rPr>
          <w:rFonts w:ascii="Times New Roman" w:hAnsi="Times New Roman"/>
        </w:rPr>
        <w:t>Исполнитель</w:t>
      </w:r>
      <w:r w:rsidR="00431D7A" w:rsidRPr="00AC6657">
        <w:rPr>
          <w:rFonts w:ascii="Times New Roman" w:hAnsi="Times New Roman"/>
        </w:rPr>
        <w:t xml:space="preserve"> вправе взыскать с Заказчика </w:t>
      </w:r>
      <w:r w:rsidR="003C7BE8" w:rsidRPr="00AC6657">
        <w:rPr>
          <w:rFonts w:ascii="Times New Roman" w:hAnsi="Times New Roman"/>
        </w:rPr>
        <w:t>неустойку</w:t>
      </w:r>
      <w:r w:rsidR="00431D7A" w:rsidRPr="00AC6657">
        <w:rPr>
          <w:rFonts w:ascii="Times New Roman" w:hAnsi="Times New Roman"/>
        </w:rPr>
        <w:t xml:space="preserve"> в размере 0,1% (Одной десятой процента) от суммы </w:t>
      </w:r>
      <w:r w:rsidR="0090109E" w:rsidRPr="00AC6657">
        <w:rPr>
          <w:rFonts w:ascii="Times New Roman" w:hAnsi="Times New Roman"/>
        </w:rPr>
        <w:t xml:space="preserve">неоплаченного в срок платежа </w:t>
      </w:r>
      <w:r w:rsidR="00431D7A" w:rsidRPr="00AC6657">
        <w:rPr>
          <w:rFonts w:ascii="Times New Roman" w:hAnsi="Times New Roman"/>
        </w:rPr>
        <w:t>за каждый</w:t>
      </w:r>
      <w:r w:rsidR="001F3D22" w:rsidRPr="00AC6657">
        <w:rPr>
          <w:rFonts w:ascii="Times New Roman" w:hAnsi="Times New Roman"/>
        </w:rPr>
        <w:t xml:space="preserve"> календарный</w:t>
      </w:r>
      <w:r w:rsidR="00431D7A" w:rsidRPr="00AC6657">
        <w:rPr>
          <w:rFonts w:ascii="Times New Roman" w:hAnsi="Times New Roman"/>
        </w:rPr>
        <w:t xml:space="preserve"> день просрочки</w:t>
      </w:r>
      <w:r w:rsidR="00C538C4" w:rsidRPr="00AC6657">
        <w:rPr>
          <w:rFonts w:ascii="Times New Roman" w:hAnsi="Times New Roman"/>
        </w:rPr>
        <w:t xml:space="preserve">, но не более 10% (Десяти процентов) от стоимости </w:t>
      </w:r>
      <w:r w:rsidR="00C72464" w:rsidRPr="00AC6657">
        <w:rPr>
          <w:rFonts w:ascii="Times New Roman" w:hAnsi="Times New Roman"/>
        </w:rPr>
        <w:t>Работ по Договору</w:t>
      </w:r>
      <w:r w:rsidR="00431D7A" w:rsidRPr="00AC6657">
        <w:rPr>
          <w:rFonts w:ascii="Times New Roman" w:hAnsi="Times New Roman"/>
        </w:rPr>
        <w:t xml:space="preserve">. </w:t>
      </w:r>
      <w:r w:rsidR="00431D7A" w:rsidRPr="001F2BDF">
        <w:rPr>
          <w:rFonts w:ascii="Times New Roman" w:hAnsi="Times New Roman"/>
        </w:rPr>
        <w:t>Упущенная выгода</w:t>
      </w:r>
      <w:r w:rsidR="00925EA1">
        <w:rPr>
          <w:rFonts w:ascii="Times New Roman" w:hAnsi="Times New Roman"/>
        </w:rPr>
        <w:t xml:space="preserve"> не возмещается</w:t>
      </w:r>
      <w:r w:rsidR="00A523DB">
        <w:rPr>
          <w:rFonts w:ascii="Times New Roman" w:hAnsi="Times New Roman"/>
        </w:rPr>
        <w:t xml:space="preserve">. </w:t>
      </w:r>
      <w:r w:rsidR="00566908" w:rsidRPr="00AC6657">
        <w:rPr>
          <w:rFonts w:ascii="Times New Roman" w:hAnsi="Times New Roman"/>
        </w:rPr>
        <w:t>Неустойка за нарушение Заказчиком сроков оплаты авансовых платежей, предусмотренных Договором, не начисляется и не выплачивается Заказчиком.</w:t>
      </w:r>
    </w:p>
    <w:p w14:paraId="23044860" w14:textId="77777777" w:rsidR="003C7BE8" w:rsidRPr="00AC6657" w:rsidRDefault="00431D7A"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AC6657">
        <w:rPr>
          <w:rFonts w:ascii="Times New Roman" w:hAnsi="Times New Roman"/>
        </w:rPr>
        <w:t>Неустойки, предусмотренные Договором, начисляются в случае предъявления письменных требований</w:t>
      </w:r>
      <w:r w:rsidR="00A4296C" w:rsidRPr="00AC6657">
        <w:rPr>
          <w:rFonts w:ascii="Times New Roman" w:hAnsi="Times New Roman"/>
        </w:rPr>
        <w:t xml:space="preserve"> об их уплате с расчетом размера</w:t>
      </w:r>
      <w:r w:rsidRPr="00AC6657">
        <w:rPr>
          <w:rFonts w:ascii="Times New Roman" w:hAnsi="Times New Roman"/>
        </w:rPr>
        <w:t xml:space="preserve"> неустойки с момента ее возникновения. Обязательство по уплате неустойки возникает у соответствующей Стороны с момента получения вышеуказанного обоснованного письменного требования, рассчитанного с момента нарушения обязательства до момента его надлежащего и полного исполнения. Начисление неустоек по Договору является правом, но не обязанностью Сторон.</w:t>
      </w:r>
    </w:p>
    <w:p w14:paraId="0C1A4202" w14:textId="6D445821" w:rsidR="004F0052" w:rsidRPr="00AC6657" w:rsidRDefault="003C7BE8" w:rsidP="00AC6657">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AC6657">
        <w:rPr>
          <w:rFonts w:ascii="Times New Roman" w:hAnsi="Times New Roman"/>
        </w:rPr>
        <w:t>Уплата неустойки не освобождает Стороны от исполнения своих обязательств по Договору и от возмещения убытков, причиненных неисполнением или ненадлежащим исполнением своих обязательств по Договору.</w:t>
      </w:r>
    </w:p>
    <w:p w14:paraId="71F5DE6D" w14:textId="6D3F3930" w:rsidR="00345D88" w:rsidRPr="00AC6657" w:rsidRDefault="00345D88" w:rsidP="00580549">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AC6657">
        <w:rPr>
          <w:rFonts w:ascii="Times New Roman" w:hAnsi="Times New Roman"/>
        </w:rPr>
        <w:t>Исполнитель несет ответственность за Документацию, разработанную по Договору, включая недостатки, обнаруженные впоследствии в ходе строительства, а также в процессе эксплуатации Объекта</w:t>
      </w:r>
      <w:r w:rsidR="008D55B2">
        <w:rPr>
          <w:rFonts w:ascii="Times New Roman" w:hAnsi="Times New Roman"/>
        </w:rPr>
        <w:t xml:space="preserve"> и допущенные по вине Исполнителя</w:t>
      </w:r>
      <w:r w:rsidRPr="00AC6657">
        <w:rPr>
          <w:rFonts w:ascii="Times New Roman" w:hAnsi="Times New Roman"/>
        </w:rPr>
        <w:t>. При обнаружении недостатков в Документации,</w:t>
      </w:r>
      <w:r w:rsidR="009B2CBA">
        <w:rPr>
          <w:rFonts w:ascii="Times New Roman" w:hAnsi="Times New Roman"/>
        </w:rPr>
        <w:t xml:space="preserve"> допущенных по вине Исполнителя,</w:t>
      </w:r>
      <w:r w:rsidRPr="00AC6657">
        <w:rPr>
          <w:rFonts w:ascii="Times New Roman" w:hAnsi="Times New Roman"/>
        </w:rPr>
        <w:t xml:space="preserve"> Исполнитель обязан своими силами и за свой счет устранить недостатки документации в течение 10 (Десяти) рабочих дней с даты получения соответствующего требования Заказчика и возместить Заказчику </w:t>
      </w:r>
      <w:r w:rsidR="009B2CBA">
        <w:rPr>
          <w:rFonts w:ascii="Times New Roman" w:hAnsi="Times New Roman"/>
        </w:rPr>
        <w:t xml:space="preserve">документально подтвержденные </w:t>
      </w:r>
      <w:r w:rsidRPr="00AC6657">
        <w:rPr>
          <w:rFonts w:ascii="Times New Roman" w:hAnsi="Times New Roman"/>
        </w:rPr>
        <w:t>убытки.</w:t>
      </w:r>
    </w:p>
    <w:p w14:paraId="189CD857" w14:textId="35FC4FAB" w:rsidR="0043452D" w:rsidRDefault="00566908" w:rsidP="009B2CBA">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AC6657">
        <w:rPr>
          <w:rFonts w:ascii="Times New Roman" w:hAnsi="Times New Roman"/>
        </w:rPr>
        <w:t>В случае нарушения Исполнителем срока возврата излишне оплаченного авансового платежа (</w:t>
      </w:r>
      <w:r w:rsidR="00AE5E96" w:rsidRPr="00AC6657">
        <w:rPr>
          <w:rFonts w:ascii="Times New Roman" w:hAnsi="Times New Roman"/>
        </w:rPr>
        <w:t>п.7.</w:t>
      </w:r>
      <w:r w:rsidR="0057350F" w:rsidRPr="00AC6657">
        <w:rPr>
          <w:rFonts w:ascii="Times New Roman" w:hAnsi="Times New Roman"/>
        </w:rPr>
        <w:t>5</w:t>
      </w:r>
      <w:r w:rsidR="00AE5E96" w:rsidRPr="00AC6657">
        <w:rPr>
          <w:rFonts w:ascii="Times New Roman" w:hAnsi="Times New Roman"/>
        </w:rPr>
        <w:t>. Договора</w:t>
      </w:r>
      <w:r w:rsidRPr="00AC6657">
        <w:rPr>
          <w:rFonts w:ascii="Times New Roman" w:hAnsi="Times New Roman"/>
        </w:rPr>
        <w:t>) Исполнитель обязан выплатить Заказчику на основании его письменного требования неустойку в размере 0,1% (ноль целых одна десятая) от суммы неотработанного аванса за каждый день просрочки.</w:t>
      </w:r>
    </w:p>
    <w:p w14:paraId="4A0468C3" w14:textId="485AED5E" w:rsidR="009B2CBA" w:rsidRPr="0043452D" w:rsidRDefault="00566908" w:rsidP="005907E6">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43452D">
        <w:rPr>
          <w:rFonts w:ascii="Times New Roman" w:hAnsi="Times New Roman"/>
        </w:rPr>
        <w:t>Стороны пришли к соглашению о том, что суммы штрафных санкций, предусмотренных п.</w:t>
      </w:r>
      <w:r w:rsidR="006860C3" w:rsidRPr="0043452D">
        <w:rPr>
          <w:rFonts w:ascii="Times New Roman" w:hAnsi="Times New Roman"/>
        </w:rPr>
        <w:t>6.3.</w:t>
      </w:r>
      <w:r w:rsidRPr="0043452D">
        <w:rPr>
          <w:rFonts w:ascii="Times New Roman" w:hAnsi="Times New Roman"/>
        </w:rPr>
        <w:t xml:space="preserve"> Договора, а также сумма документально подтвержденных расходов Заказчика, предусмотренных п</w:t>
      </w:r>
      <w:r w:rsidR="00D8694D" w:rsidRPr="0043452D">
        <w:rPr>
          <w:rFonts w:ascii="Times New Roman" w:hAnsi="Times New Roman"/>
        </w:rPr>
        <w:t>.4.5.</w:t>
      </w:r>
      <w:r w:rsidRPr="0043452D">
        <w:rPr>
          <w:rFonts w:ascii="Times New Roman" w:hAnsi="Times New Roman"/>
        </w:rPr>
        <w:t xml:space="preserve"> Договора, могут быть удержаны Заказчиком из любого платежа, причитающегося Исполнителю по Договору.</w:t>
      </w:r>
      <w:r w:rsidR="009B2CBA" w:rsidRPr="0043452D">
        <w:rPr>
          <w:rFonts w:ascii="Times New Roman" w:hAnsi="Times New Roman"/>
        </w:rPr>
        <w:t xml:space="preserve"> </w:t>
      </w:r>
      <w:r w:rsidR="009B2CBA" w:rsidRPr="0043452D">
        <w:rPr>
          <w:rFonts w:ascii="Times New Roman" w:eastAsia="Times New Roman" w:hAnsi="Times New Roman"/>
          <w:lang w:eastAsia="ru-RU"/>
        </w:rPr>
        <w:t xml:space="preserve">При этом Заказчик обязан за 5 (Пять) </w:t>
      </w:r>
      <w:r w:rsidR="009B2CBA" w:rsidRPr="0043452D">
        <w:rPr>
          <w:rFonts w:ascii="Times New Roman" w:eastAsia="Times New Roman" w:hAnsi="Times New Roman"/>
          <w:lang w:eastAsia="ru-RU"/>
        </w:rPr>
        <w:lastRenderedPageBreak/>
        <w:t xml:space="preserve">рабочих дней до даты удержания уведомить об этом Исполнителя, посредством направления в адрес последнего письменного уведомления, с указанием в нем сумм, возмещение которых планируется произвести с приложением документов – подтверждения. </w:t>
      </w:r>
    </w:p>
    <w:p w14:paraId="16491BB0" w14:textId="26BEB331" w:rsidR="00345D88" w:rsidRPr="0009179A" w:rsidRDefault="00566908" w:rsidP="0009179A">
      <w:pPr>
        <w:pStyle w:val="ad"/>
        <w:widowControl w:val="0"/>
        <w:numPr>
          <w:ilvl w:val="1"/>
          <w:numId w:val="2"/>
        </w:numPr>
        <w:tabs>
          <w:tab w:val="left" w:pos="0"/>
          <w:tab w:val="left" w:pos="567"/>
          <w:tab w:val="left" w:pos="993"/>
        </w:tabs>
        <w:spacing w:after="0" w:line="240" w:lineRule="auto"/>
        <w:ind w:left="0" w:firstLine="567"/>
        <w:jc w:val="both"/>
        <w:rPr>
          <w:rFonts w:ascii="Times New Roman" w:hAnsi="Times New Roman"/>
        </w:rPr>
      </w:pPr>
      <w:r w:rsidRPr="0009179A">
        <w:rPr>
          <w:rFonts w:ascii="Times New Roman" w:hAnsi="Times New Roman"/>
        </w:rPr>
        <w:t xml:space="preserve">В случае отказа Москомархитектуры в согласовании АГР и/или получения отрицательного заключения Экспертной организации, </w:t>
      </w:r>
      <w:r w:rsidR="009B2CBA">
        <w:rPr>
          <w:rFonts w:ascii="Times New Roman" w:hAnsi="Times New Roman"/>
        </w:rPr>
        <w:t>по вине Исполнителя,</w:t>
      </w:r>
      <w:r w:rsidR="009B2CBA" w:rsidRPr="0009179A">
        <w:rPr>
          <w:rFonts w:ascii="Times New Roman" w:hAnsi="Times New Roman"/>
        </w:rPr>
        <w:t xml:space="preserve"> </w:t>
      </w:r>
      <w:r w:rsidRPr="0009179A">
        <w:rPr>
          <w:rFonts w:ascii="Times New Roman" w:hAnsi="Times New Roman"/>
        </w:rPr>
        <w:t>Исполнитель обязуется самостоятельно нести расходы, связанные с повторном согласованием АГР и прохождение экспертизы с целью получения положительного заключения.</w:t>
      </w:r>
    </w:p>
    <w:p w14:paraId="79C9C2FF" w14:textId="77777777" w:rsidR="00566908" w:rsidRPr="00AC6657" w:rsidRDefault="00566908" w:rsidP="009B2CBA">
      <w:pPr>
        <w:pStyle w:val="ad"/>
        <w:widowControl w:val="0"/>
        <w:tabs>
          <w:tab w:val="left" w:pos="0"/>
          <w:tab w:val="left" w:pos="567"/>
          <w:tab w:val="left" w:pos="993"/>
        </w:tabs>
        <w:spacing w:after="0" w:line="240" w:lineRule="auto"/>
        <w:ind w:left="0"/>
        <w:jc w:val="both"/>
        <w:rPr>
          <w:rFonts w:ascii="Times New Roman" w:hAnsi="Times New Roman"/>
        </w:rPr>
      </w:pPr>
    </w:p>
    <w:p w14:paraId="3E62A008" w14:textId="77777777" w:rsidR="002B43C6" w:rsidRPr="00AC6657" w:rsidRDefault="002B43C6" w:rsidP="005143D9">
      <w:pPr>
        <w:pStyle w:val="ad"/>
        <w:widowControl w:val="0"/>
        <w:numPr>
          <w:ilvl w:val="0"/>
          <w:numId w:val="2"/>
        </w:numPr>
        <w:tabs>
          <w:tab w:val="left" w:pos="530"/>
          <w:tab w:val="center" w:pos="4677"/>
        </w:tabs>
        <w:autoSpaceDE w:val="0"/>
        <w:autoSpaceDN w:val="0"/>
        <w:adjustRightInd w:val="0"/>
        <w:spacing w:after="0" w:line="240" w:lineRule="auto"/>
        <w:ind w:left="0" w:firstLine="0"/>
        <w:jc w:val="center"/>
        <w:rPr>
          <w:rFonts w:ascii="Times New Roman" w:hAnsi="Times New Roman"/>
          <w:b/>
        </w:rPr>
      </w:pPr>
      <w:r w:rsidRPr="00AC6657">
        <w:rPr>
          <w:rFonts w:ascii="Times New Roman" w:hAnsi="Times New Roman"/>
          <w:b/>
        </w:rPr>
        <w:t>Условия расторжения Договора и порядок разрешения споров</w:t>
      </w:r>
    </w:p>
    <w:p w14:paraId="68A2319D" w14:textId="77777777" w:rsidR="002B43C6" w:rsidRPr="00AC6657" w:rsidRDefault="002B43C6" w:rsidP="00AC6657">
      <w:pPr>
        <w:pStyle w:val="ad"/>
        <w:widowControl w:val="0"/>
        <w:numPr>
          <w:ilvl w:val="1"/>
          <w:numId w:val="2"/>
        </w:numPr>
        <w:tabs>
          <w:tab w:val="left" w:pos="709"/>
        </w:tabs>
        <w:spacing w:after="0" w:line="240" w:lineRule="auto"/>
        <w:ind w:left="0" w:firstLine="567"/>
        <w:jc w:val="both"/>
        <w:rPr>
          <w:rFonts w:ascii="Times New Roman" w:hAnsi="Times New Roman"/>
        </w:rPr>
      </w:pPr>
      <w:r w:rsidRPr="00AC6657">
        <w:rPr>
          <w:rFonts w:ascii="Times New Roman" w:hAnsi="Times New Roman"/>
        </w:rPr>
        <w:t>Договор может быть расторгнут по соглашению Сторон, в связи с наступлением обстоятельств непреодолимой силы, по решению суда в порядке, предусмотренном действующим законодательством Российской Федерации.</w:t>
      </w:r>
    </w:p>
    <w:p w14:paraId="543C25A7" w14:textId="6EC3276C" w:rsidR="002F1911" w:rsidRPr="00AC6657" w:rsidRDefault="002B43C6" w:rsidP="00580549">
      <w:pPr>
        <w:pStyle w:val="ad"/>
        <w:widowControl w:val="0"/>
        <w:numPr>
          <w:ilvl w:val="1"/>
          <w:numId w:val="2"/>
        </w:numPr>
        <w:tabs>
          <w:tab w:val="left" w:pos="709"/>
        </w:tabs>
        <w:spacing w:after="0" w:line="240" w:lineRule="auto"/>
        <w:ind w:left="0" w:firstLine="567"/>
        <w:jc w:val="both"/>
        <w:rPr>
          <w:rFonts w:ascii="Times New Roman" w:eastAsia="Times New Roman" w:hAnsi="Times New Roman"/>
          <w:lang w:eastAsia="ru-RU"/>
        </w:rPr>
      </w:pPr>
      <w:r w:rsidRPr="00AC6657">
        <w:rPr>
          <w:rFonts w:ascii="Times New Roman" w:hAnsi="Times New Roman"/>
        </w:rPr>
        <w:t xml:space="preserve">Заказчик вправе </w:t>
      </w:r>
      <w:r w:rsidR="00C57E7B" w:rsidRPr="00AC6657">
        <w:rPr>
          <w:rFonts w:ascii="Times New Roman" w:hAnsi="Times New Roman"/>
        </w:rPr>
        <w:t>в одностороннем внесудебном порядке</w:t>
      </w:r>
      <w:r w:rsidR="00C57E7B" w:rsidRPr="00AC6657">
        <w:rPr>
          <w:rFonts w:ascii="Times New Roman" w:eastAsia="Times New Roman" w:hAnsi="Times New Roman"/>
          <w:lang w:eastAsia="ru-RU"/>
        </w:rPr>
        <w:t xml:space="preserve"> </w:t>
      </w:r>
      <w:r w:rsidRPr="00AC6657">
        <w:rPr>
          <w:rFonts w:ascii="Times New Roman" w:eastAsia="Times New Roman" w:hAnsi="Times New Roman"/>
          <w:lang w:eastAsia="ru-RU"/>
        </w:rPr>
        <w:t>отказаться от исполнения Договора</w:t>
      </w:r>
      <w:r w:rsidR="00C57E7B" w:rsidRPr="00AC6657">
        <w:rPr>
          <w:rFonts w:ascii="Times New Roman" w:eastAsia="Times New Roman" w:hAnsi="Times New Roman"/>
          <w:lang w:eastAsia="ru-RU"/>
        </w:rPr>
        <w:t xml:space="preserve"> (расторгнуть Договор)</w:t>
      </w:r>
      <w:r w:rsidRPr="00AC6657">
        <w:rPr>
          <w:rFonts w:ascii="Times New Roman" w:eastAsia="Times New Roman" w:hAnsi="Times New Roman"/>
          <w:lang w:eastAsia="ru-RU"/>
        </w:rPr>
        <w:t xml:space="preserve"> </w:t>
      </w:r>
      <w:r w:rsidR="002F1911" w:rsidRPr="00AC6657">
        <w:rPr>
          <w:rFonts w:ascii="Times New Roman" w:eastAsia="Times New Roman" w:hAnsi="Times New Roman"/>
          <w:lang w:eastAsia="ru-RU"/>
        </w:rPr>
        <w:t xml:space="preserve">путем одностороннего отказа от его исполнения (без возмещения Исполнителю убытков) </w:t>
      </w:r>
      <w:r w:rsidRPr="00AC6657">
        <w:rPr>
          <w:rFonts w:ascii="Times New Roman" w:eastAsia="Times New Roman" w:hAnsi="Times New Roman"/>
          <w:lang w:eastAsia="ru-RU"/>
        </w:rPr>
        <w:t>в случа</w:t>
      </w:r>
      <w:r w:rsidR="002F1911" w:rsidRPr="00AC6657">
        <w:rPr>
          <w:rFonts w:ascii="Times New Roman" w:eastAsia="Times New Roman" w:hAnsi="Times New Roman"/>
          <w:lang w:eastAsia="ru-RU"/>
        </w:rPr>
        <w:t>е</w:t>
      </w:r>
      <w:r w:rsidRPr="00AC6657">
        <w:rPr>
          <w:rFonts w:ascii="Times New Roman" w:eastAsia="Times New Roman" w:hAnsi="Times New Roman"/>
          <w:lang w:eastAsia="ru-RU"/>
        </w:rPr>
        <w:t>:</w:t>
      </w:r>
    </w:p>
    <w:p w14:paraId="227D4EA9" w14:textId="5CD5B45E" w:rsidR="002F1911" w:rsidRPr="00AC6657" w:rsidRDefault="002F1911" w:rsidP="00EB1397">
      <w:pPr>
        <w:pStyle w:val="33"/>
        <w:widowControl w:val="0"/>
        <w:numPr>
          <w:ilvl w:val="0"/>
          <w:numId w:val="12"/>
        </w:numPr>
        <w:spacing w:after="0"/>
        <w:ind w:left="0" w:firstLine="567"/>
        <w:jc w:val="both"/>
        <w:rPr>
          <w:kern w:val="2"/>
          <w:sz w:val="24"/>
          <w:szCs w:val="24"/>
        </w:rPr>
      </w:pPr>
      <w:r w:rsidRPr="00AC6657">
        <w:rPr>
          <w:kern w:val="2"/>
          <w:sz w:val="24"/>
          <w:szCs w:val="24"/>
        </w:rPr>
        <w:t xml:space="preserve">нарушения </w:t>
      </w:r>
      <w:r w:rsidR="00CA4DA1" w:rsidRPr="00AC6657">
        <w:rPr>
          <w:kern w:val="2"/>
          <w:sz w:val="24"/>
          <w:szCs w:val="24"/>
        </w:rPr>
        <w:t>Исполнителем</w:t>
      </w:r>
      <w:r w:rsidRPr="00AC6657">
        <w:rPr>
          <w:kern w:val="2"/>
          <w:sz w:val="24"/>
          <w:szCs w:val="24"/>
        </w:rPr>
        <w:t xml:space="preserve"> срока начала Работ по Договору более чем на 15 (Пятнадцать) календарных дней, при условии, что такое нарушение не вызвано неисполнением или ненадлежащим исполнением Заказчиком своих обязательств по Договору;</w:t>
      </w:r>
    </w:p>
    <w:p w14:paraId="3C3F7ED0" w14:textId="77777777" w:rsidR="002F1911" w:rsidRPr="00AC6657" w:rsidRDefault="002F1911" w:rsidP="00EB1397">
      <w:pPr>
        <w:pStyle w:val="33"/>
        <w:widowControl w:val="0"/>
        <w:numPr>
          <w:ilvl w:val="0"/>
          <w:numId w:val="12"/>
        </w:numPr>
        <w:spacing w:after="0"/>
        <w:ind w:left="0" w:firstLine="567"/>
        <w:jc w:val="both"/>
        <w:rPr>
          <w:kern w:val="2"/>
          <w:sz w:val="24"/>
          <w:szCs w:val="24"/>
        </w:rPr>
      </w:pPr>
      <w:r w:rsidRPr="00AC6657">
        <w:rPr>
          <w:kern w:val="2"/>
          <w:sz w:val="24"/>
          <w:szCs w:val="24"/>
        </w:rPr>
        <w:t>невыполнения или нарушения более чем на 30 (Тридцать) календарных дней окончательного срока выполнения Работ и/или промежуточных сроков выполнения Этапов Работ, установленных Договором, при условии, что такое нарушение не вызвано неисполнением или ненадлежащим исполнением Заказчиком своих обязательств по Договору;</w:t>
      </w:r>
    </w:p>
    <w:p w14:paraId="6AF0CE19" w14:textId="05FCCB5E" w:rsidR="002F1911" w:rsidRPr="00AC6657" w:rsidRDefault="002F1911" w:rsidP="00EB1397">
      <w:pPr>
        <w:pStyle w:val="33"/>
        <w:widowControl w:val="0"/>
        <w:numPr>
          <w:ilvl w:val="0"/>
          <w:numId w:val="12"/>
        </w:numPr>
        <w:spacing w:after="0"/>
        <w:ind w:left="0" w:firstLine="567"/>
        <w:jc w:val="both"/>
        <w:rPr>
          <w:kern w:val="2"/>
          <w:sz w:val="24"/>
          <w:szCs w:val="24"/>
        </w:rPr>
      </w:pPr>
      <w:r w:rsidRPr="00AC6657">
        <w:rPr>
          <w:kern w:val="2"/>
          <w:sz w:val="24"/>
          <w:szCs w:val="24"/>
        </w:rPr>
        <w:t>при принятии Заказчиком решения об остановке Работ по Договору</w:t>
      </w:r>
      <w:r w:rsidR="00655E81">
        <w:rPr>
          <w:kern w:val="2"/>
          <w:sz w:val="24"/>
          <w:szCs w:val="24"/>
        </w:rPr>
        <w:t xml:space="preserve"> по вине Исполнителя</w:t>
      </w:r>
      <w:r w:rsidRPr="00AC6657">
        <w:rPr>
          <w:kern w:val="2"/>
          <w:sz w:val="24"/>
          <w:szCs w:val="24"/>
        </w:rPr>
        <w:t xml:space="preserve"> более чем на 3 (Три) месяца, в том числе в случае нецелесообразности дальнейшего проведения Работ по Договору;</w:t>
      </w:r>
    </w:p>
    <w:p w14:paraId="331F7B6F" w14:textId="45D2871D" w:rsidR="002F1911" w:rsidRPr="00AC6657" w:rsidRDefault="002F1911" w:rsidP="00EB1397">
      <w:pPr>
        <w:pStyle w:val="33"/>
        <w:widowControl w:val="0"/>
        <w:numPr>
          <w:ilvl w:val="0"/>
          <w:numId w:val="12"/>
        </w:numPr>
        <w:spacing w:after="0"/>
        <w:ind w:left="0" w:firstLine="567"/>
        <w:jc w:val="both"/>
        <w:rPr>
          <w:kern w:val="2"/>
          <w:sz w:val="24"/>
          <w:szCs w:val="24"/>
        </w:rPr>
      </w:pPr>
      <w:r w:rsidRPr="00AC6657">
        <w:rPr>
          <w:kern w:val="2"/>
          <w:sz w:val="24"/>
          <w:szCs w:val="24"/>
        </w:rPr>
        <w:t xml:space="preserve">прекращения действия допуска или иного специального разрешения, выданного </w:t>
      </w:r>
      <w:r w:rsidR="00CA4DA1" w:rsidRPr="00AC6657">
        <w:rPr>
          <w:kern w:val="2"/>
          <w:sz w:val="24"/>
          <w:szCs w:val="24"/>
        </w:rPr>
        <w:t>Исполнителю</w:t>
      </w:r>
      <w:r w:rsidRPr="00AC6657">
        <w:rPr>
          <w:kern w:val="2"/>
          <w:sz w:val="24"/>
          <w:szCs w:val="24"/>
        </w:rPr>
        <w:t xml:space="preserve"> и дающего ему право выполнять Работы по Договору, если наличие такого допуска (специального разрешения) обязательно в силу закона;</w:t>
      </w:r>
    </w:p>
    <w:p w14:paraId="7C6FB3A6" w14:textId="15D91E83" w:rsidR="002F1911" w:rsidRPr="00556D6F" w:rsidRDefault="002F1911" w:rsidP="00556D6F">
      <w:pPr>
        <w:pStyle w:val="33"/>
        <w:widowControl w:val="0"/>
        <w:numPr>
          <w:ilvl w:val="0"/>
          <w:numId w:val="12"/>
        </w:numPr>
        <w:spacing w:after="0"/>
        <w:ind w:left="0" w:firstLine="567"/>
        <w:jc w:val="both"/>
        <w:rPr>
          <w:kern w:val="2"/>
          <w:sz w:val="24"/>
        </w:rPr>
      </w:pPr>
      <w:r w:rsidRPr="00AC6657">
        <w:rPr>
          <w:kern w:val="2"/>
          <w:sz w:val="24"/>
          <w:szCs w:val="24"/>
        </w:rPr>
        <w:t>в любой момент без объяснения причины</w:t>
      </w:r>
      <w:r w:rsidRPr="00556D6F">
        <w:rPr>
          <w:kern w:val="2"/>
          <w:sz w:val="24"/>
          <w:szCs w:val="24"/>
        </w:rPr>
        <w:t xml:space="preserve">, письменно уведомив </w:t>
      </w:r>
      <w:r w:rsidRPr="00AC6657">
        <w:rPr>
          <w:kern w:val="2"/>
          <w:sz w:val="24"/>
          <w:szCs w:val="24"/>
        </w:rPr>
        <w:t xml:space="preserve">об этом </w:t>
      </w:r>
      <w:r w:rsidR="00CA4DA1" w:rsidRPr="00556D6F">
        <w:rPr>
          <w:kern w:val="2"/>
          <w:sz w:val="24"/>
          <w:szCs w:val="24"/>
        </w:rPr>
        <w:t>Исполнителя</w:t>
      </w:r>
      <w:r w:rsidRPr="00AC6657">
        <w:rPr>
          <w:kern w:val="2"/>
          <w:sz w:val="24"/>
          <w:szCs w:val="24"/>
        </w:rPr>
        <w:t xml:space="preserve"> за 1</w:t>
      </w:r>
      <w:r w:rsidR="00CA4DA1" w:rsidRPr="00AC6657">
        <w:rPr>
          <w:kern w:val="2"/>
          <w:sz w:val="24"/>
          <w:szCs w:val="24"/>
        </w:rPr>
        <w:t xml:space="preserve">0 </w:t>
      </w:r>
      <w:r w:rsidRPr="00AC6657">
        <w:rPr>
          <w:kern w:val="2"/>
          <w:sz w:val="24"/>
          <w:szCs w:val="24"/>
        </w:rPr>
        <w:t>(</w:t>
      </w:r>
      <w:r w:rsidR="00CA4DA1" w:rsidRPr="00AC6657">
        <w:rPr>
          <w:kern w:val="2"/>
          <w:sz w:val="24"/>
          <w:szCs w:val="24"/>
        </w:rPr>
        <w:t>Десять</w:t>
      </w:r>
      <w:r w:rsidRPr="00AC6657">
        <w:rPr>
          <w:kern w:val="2"/>
          <w:sz w:val="24"/>
          <w:szCs w:val="24"/>
        </w:rPr>
        <w:t xml:space="preserve">) рабочих дней. При этом оплате подлежат только фактически выполненные </w:t>
      </w:r>
      <w:r w:rsidR="00CA4DA1" w:rsidRPr="00AC6657">
        <w:rPr>
          <w:kern w:val="2"/>
          <w:sz w:val="24"/>
          <w:szCs w:val="24"/>
        </w:rPr>
        <w:t>Исполнителем</w:t>
      </w:r>
      <w:r w:rsidRPr="00AC6657">
        <w:rPr>
          <w:kern w:val="2"/>
          <w:sz w:val="24"/>
          <w:szCs w:val="24"/>
        </w:rPr>
        <w:t xml:space="preserve"> на дату получения уведомления Заказчика о расторжении Договора Работы надлежащего качества. Убытки и упущенная выгода </w:t>
      </w:r>
      <w:r w:rsidR="00CA4DA1" w:rsidRPr="00AC6657">
        <w:rPr>
          <w:kern w:val="2"/>
          <w:sz w:val="24"/>
          <w:szCs w:val="24"/>
        </w:rPr>
        <w:t>Исполнителя</w:t>
      </w:r>
      <w:r w:rsidRPr="00AC6657">
        <w:rPr>
          <w:kern w:val="2"/>
          <w:sz w:val="24"/>
          <w:szCs w:val="24"/>
        </w:rPr>
        <w:t xml:space="preserve"> возмещению не подлежат.</w:t>
      </w:r>
    </w:p>
    <w:p w14:paraId="52FF712B" w14:textId="07ACE070" w:rsidR="00097AA7" w:rsidRPr="00556D6F" w:rsidRDefault="002F1911" w:rsidP="00556D6F">
      <w:pPr>
        <w:pStyle w:val="ad"/>
        <w:widowControl w:val="0"/>
        <w:numPr>
          <w:ilvl w:val="0"/>
          <w:numId w:val="12"/>
        </w:numPr>
        <w:spacing w:after="0" w:line="240" w:lineRule="auto"/>
        <w:ind w:left="0" w:firstLine="567"/>
        <w:jc w:val="both"/>
        <w:rPr>
          <w:rFonts w:ascii="Times New Roman" w:hAnsi="Times New Roman"/>
          <w:kern w:val="2"/>
        </w:rPr>
      </w:pPr>
      <w:r w:rsidRPr="00AC6657">
        <w:rPr>
          <w:rFonts w:ascii="Times New Roman" w:hAnsi="Times New Roman"/>
          <w:kern w:val="2"/>
        </w:rPr>
        <w:t>в иных случаях, предусмотренных действующим законодательством</w:t>
      </w:r>
      <w:r w:rsidRPr="00556D6F">
        <w:rPr>
          <w:rFonts w:ascii="Times New Roman" w:hAnsi="Times New Roman"/>
          <w:kern w:val="2"/>
        </w:rPr>
        <w:t xml:space="preserve"> Российской Федерации </w:t>
      </w:r>
      <w:r w:rsidRPr="00AC6657">
        <w:rPr>
          <w:rFonts w:ascii="Times New Roman" w:hAnsi="Times New Roman"/>
          <w:kern w:val="2"/>
        </w:rPr>
        <w:t>и Договором.</w:t>
      </w:r>
    </w:p>
    <w:p w14:paraId="7A36094F" w14:textId="17B59202" w:rsidR="00097AA7" w:rsidRPr="00AC6657" w:rsidRDefault="00097AA7" w:rsidP="00580549">
      <w:pPr>
        <w:pStyle w:val="ad"/>
        <w:widowControl w:val="0"/>
        <w:numPr>
          <w:ilvl w:val="1"/>
          <w:numId w:val="2"/>
        </w:numPr>
        <w:spacing w:after="0" w:line="240" w:lineRule="auto"/>
        <w:ind w:left="0" w:firstLine="567"/>
        <w:jc w:val="both"/>
        <w:rPr>
          <w:rFonts w:ascii="Times New Roman" w:hAnsi="Times New Roman"/>
          <w:kern w:val="2"/>
        </w:rPr>
      </w:pPr>
      <w:r w:rsidRPr="00AC6657">
        <w:rPr>
          <w:rFonts w:ascii="Times New Roman" w:hAnsi="Times New Roman"/>
          <w:kern w:val="2"/>
        </w:rPr>
        <w:t>Исполнитель вправе в одностороннем внесудебном порядке расторгнуть Договор путем одностороннего отказа</w:t>
      </w:r>
      <w:r w:rsidR="00C17974" w:rsidRPr="00C17974">
        <w:rPr>
          <w:rFonts w:ascii="Times New Roman" w:hAnsi="Times New Roman"/>
          <w:kern w:val="2"/>
        </w:rPr>
        <w:t xml:space="preserve"> </w:t>
      </w:r>
      <w:r w:rsidR="00C17974" w:rsidRPr="00416A21">
        <w:rPr>
          <w:rFonts w:ascii="Times New Roman" w:hAnsi="Times New Roman"/>
          <w:kern w:val="2"/>
        </w:rPr>
        <w:t>без возмещения Заказчику убытков, обусловленных прекращением Договора</w:t>
      </w:r>
      <w:r w:rsidR="00C17974">
        <w:rPr>
          <w:rFonts w:ascii="Times New Roman" w:hAnsi="Times New Roman"/>
          <w:kern w:val="2"/>
        </w:rPr>
        <w:t>,</w:t>
      </w:r>
      <w:r w:rsidRPr="00AC6657">
        <w:rPr>
          <w:rFonts w:ascii="Times New Roman" w:hAnsi="Times New Roman"/>
          <w:kern w:val="2"/>
        </w:rPr>
        <w:t xml:space="preserve"> от его исполнения в случае:</w:t>
      </w:r>
    </w:p>
    <w:p w14:paraId="094ED6BF" w14:textId="0E2AE9F4" w:rsidR="00097AA7" w:rsidRPr="00AC6657" w:rsidRDefault="00097AA7" w:rsidP="00580549">
      <w:pPr>
        <w:pStyle w:val="ad"/>
        <w:widowControl w:val="0"/>
        <w:spacing w:after="0" w:line="240" w:lineRule="auto"/>
        <w:ind w:left="0" w:firstLine="567"/>
        <w:jc w:val="both"/>
        <w:rPr>
          <w:rFonts w:ascii="Times New Roman" w:hAnsi="Times New Roman"/>
          <w:kern w:val="2"/>
        </w:rPr>
      </w:pPr>
      <w:r w:rsidRPr="00AC6657">
        <w:rPr>
          <w:rFonts w:ascii="Times New Roman" w:hAnsi="Times New Roman"/>
          <w:kern w:val="2"/>
        </w:rPr>
        <w:t xml:space="preserve">- приостановлении выполнения </w:t>
      </w:r>
      <w:r w:rsidR="00A523DB">
        <w:rPr>
          <w:rFonts w:ascii="Times New Roman" w:hAnsi="Times New Roman"/>
          <w:kern w:val="2"/>
        </w:rPr>
        <w:t>Р</w:t>
      </w:r>
      <w:r w:rsidR="00A523DB" w:rsidRPr="00AC6657">
        <w:rPr>
          <w:rFonts w:ascii="Times New Roman" w:hAnsi="Times New Roman"/>
          <w:kern w:val="2"/>
        </w:rPr>
        <w:t xml:space="preserve">абот </w:t>
      </w:r>
      <w:r w:rsidRPr="00AC6657">
        <w:rPr>
          <w:rFonts w:ascii="Times New Roman" w:hAnsi="Times New Roman"/>
          <w:kern w:val="2"/>
        </w:rPr>
        <w:t xml:space="preserve">по указанию Заказчика на срок более 3 (Трех) месяцев по причинам, не связанным с ненадлежащим исполнением Исполнителем </w:t>
      </w:r>
      <w:r w:rsidR="00446DE2" w:rsidRPr="00AC6657">
        <w:rPr>
          <w:rFonts w:ascii="Times New Roman" w:hAnsi="Times New Roman"/>
          <w:kern w:val="2"/>
        </w:rPr>
        <w:t>его обязательств по Договору;</w:t>
      </w:r>
    </w:p>
    <w:p w14:paraId="6F78134A" w14:textId="3F11843C" w:rsidR="00446DE2" w:rsidRDefault="00446DE2" w:rsidP="00580549">
      <w:pPr>
        <w:pStyle w:val="ad"/>
        <w:widowControl w:val="0"/>
        <w:spacing w:after="0" w:line="240" w:lineRule="auto"/>
        <w:ind w:left="0" w:firstLine="567"/>
        <w:jc w:val="both"/>
        <w:rPr>
          <w:rFonts w:ascii="Times New Roman" w:hAnsi="Times New Roman"/>
          <w:kern w:val="2"/>
        </w:rPr>
      </w:pPr>
      <w:r w:rsidRPr="00AC6657">
        <w:rPr>
          <w:rFonts w:ascii="Times New Roman" w:hAnsi="Times New Roman"/>
          <w:kern w:val="2"/>
        </w:rPr>
        <w:t xml:space="preserve">- нарушение Заказчиком сроков передачи исходных данных в соответствии с </w:t>
      </w:r>
      <w:r w:rsidR="00C17974">
        <w:rPr>
          <w:rFonts w:ascii="Times New Roman" w:hAnsi="Times New Roman"/>
          <w:kern w:val="2"/>
        </w:rPr>
        <w:t>п. 5.1.1. Договора</w:t>
      </w:r>
      <w:r w:rsidRPr="00AC6657">
        <w:rPr>
          <w:rFonts w:ascii="Times New Roman" w:hAnsi="Times New Roman"/>
          <w:kern w:val="2"/>
        </w:rPr>
        <w:t xml:space="preserve"> более чем на 30 (тридцать) календарных дней.</w:t>
      </w:r>
    </w:p>
    <w:p w14:paraId="2F80201D" w14:textId="6AFEE93E" w:rsidR="00A523DB" w:rsidRPr="00AC6657" w:rsidRDefault="00A523DB" w:rsidP="00580549">
      <w:pPr>
        <w:pStyle w:val="ad"/>
        <w:widowControl w:val="0"/>
        <w:spacing w:after="0" w:line="240" w:lineRule="auto"/>
        <w:ind w:left="0" w:firstLine="567"/>
        <w:jc w:val="both"/>
        <w:rPr>
          <w:rFonts w:ascii="Times New Roman" w:hAnsi="Times New Roman"/>
          <w:kern w:val="2"/>
        </w:rPr>
      </w:pPr>
      <w:r w:rsidRPr="00AC6657">
        <w:rPr>
          <w:rFonts w:ascii="Times New Roman" w:hAnsi="Times New Roman"/>
          <w:kern w:val="2"/>
        </w:rPr>
        <w:t xml:space="preserve">- нарушение Заказчиком сроков </w:t>
      </w:r>
      <w:r>
        <w:rPr>
          <w:rFonts w:ascii="Times New Roman" w:hAnsi="Times New Roman"/>
          <w:kern w:val="2"/>
        </w:rPr>
        <w:t>оплаты Работ</w:t>
      </w:r>
      <w:r w:rsidRPr="00AC6657">
        <w:rPr>
          <w:rFonts w:ascii="Times New Roman" w:hAnsi="Times New Roman"/>
          <w:kern w:val="2"/>
        </w:rPr>
        <w:t xml:space="preserve"> более чем на </w:t>
      </w:r>
      <w:r w:rsidR="00556D6F">
        <w:rPr>
          <w:rFonts w:ascii="Times New Roman" w:hAnsi="Times New Roman"/>
          <w:kern w:val="2"/>
        </w:rPr>
        <w:t>6</w:t>
      </w:r>
      <w:r w:rsidRPr="00AC6657">
        <w:rPr>
          <w:rFonts w:ascii="Times New Roman" w:hAnsi="Times New Roman"/>
          <w:kern w:val="2"/>
        </w:rPr>
        <w:t>0 (</w:t>
      </w:r>
      <w:r w:rsidR="00556D6F">
        <w:rPr>
          <w:rFonts w:ascii="Times New Roman" w:hAnsi="Times New Roman"/>
          <w:kern w:val="2"/>
        </w:rPr>
        <w:t>Шестьдесят</w:t>
      </w:r>
      <w:r w:rsidRPr="00AC6657">
        <w:rPr>
          <w:rFonts w:ascii="Times New Roman" w:hAnsi="Times New Roman"/>
          <w:kern w:val="2"/>
        </w:rPr>
        <w:t xml:space="preserve">) </w:t>
      </w:r>
      <w:r w:rsidR="00974A9B">
        <w:rPr>
          <w:rFonts w:ascii="Times New Roman" w:hAnsi="Times New Roman"/>
          <w:kern w:val="2"/>
        </w:rPr>
        <w:t>рабочих</w:t>
      </w:r>
      <w:r w:rsidRPr="00AC6657">
        <w:rPr>
          <w:rFonts w:ascii="Times New Roman" w:hAnsi="Times New Roman"/>
          <w:kern w:val="2"/>
        </w:rPr>
        <w:t xml:space="preserve"> дней.</w:t>
      </w:r>
    </w:p>
    <w:p w14:paraId="756C8515" w14:textId="7D4F6561" w:rsidR="00097AA7" w:rsidRPr="00AC6657" w:rsidRDefault="00097AA7" w:rsidP="00580549">
      <w:pPr>
        <w:pStyle w:val="ad"/>
        <w:widowControl w:val="0"/>
        <w:numPr>
          <w:ilvl w:val="1"/>
          <w:numId w:val="2"/>
        </w:numPr>
        <w:spacing w:after="0" w:line="240" w:lineRule="auto"/>
        <w:ind w:left="0" w:firstLine="567"/>
        <w:jc w:val="both"/>
        <w:rPr>
          <w:rFonts w:ascii="Times New Roman" w:hAnsi="Times New Roman"/>
          <w:kern w:val="2"/>
        </w:rPr>
      </w:pPr>
      <w:r w:rsidRPr="00AC6657">
        <w:rPr>
          <w:rFonts w:ascii="Times New Roman" w:hAnsi="Times New Roman"/>
          <w:kern w:val="2"/>
        </w:rPr>
        <w:t xml:space="preserve">Сторонами согласован следующий порядок досрочного расторжения Договора по инициативе Заказчика или </w:t>
      </w:r>
      <w:r w:rsidRPr="00AC6657">
        <w:rPr>
          <w:rFonts w:ascii="Times New Roman" w:hAnsi="Times New Roman"/>
        </w:rPr>
        <w:t>Исполнителя</w:t>
      </w:r>
      <w:r w:rsidRPr="00AC6657">
        <w:rPr>
          <w:rFonts w:ascii="Times New Roman" w:hAnsi="Times New Roman"/>
          <w:kern w:val="2"/>
        </w:rPr>
        <w:t xml:space="preserve"> в случаях, предусмотренных п.п. </w:t>
      </w:r>
      <w:r w:rsidRPr="00556D6F">
        <w:rPr>
          <w:rFonts w:ascii="Times New Roman" w:hAnsi="Times New Roman"/>
          <w:kern w:val="2"/>
        </w:rPr>
        <w:t>7.2. 7.</w:t>
      </w:r>
      <w:r w:rsidRPr="00AC6657">
        <w:rPr>
          <w:rFonts w:ascii="Times New Roman" w:hAnsi="Times New Roman"/>
          <w:kern w:val="2"/>
        </w:rPr>
        <w:t xml:space="preserve">3. </w:t>
      </w:r>
      <w:r w:rsidRPr="00556D6F">
        <w:rPr>
          <w:rFonts w:ascii="Times New Roman" w:hAnsi="Times New Roman"/>
          <w:kern w:val="2"/>
        </w:rPr>
        <w:t>Договора</w:t>
      </w:r>
      <w:r w:rsidRPr="00AC6657">
        <w:rPr>
          <w:rFonts w:ascii="Times New Roman" w:hAnsi="Times New Roman"/>
          <w:kern w:val="2"/>
        </w:rPr>
        <w:t>:</w:t>
      </w:r>
    </w:p>
    <w:p w14:paraId="5F3A5BEE" w14:textId="2CD20078" w:rsidR="00097AA7" w:rsidRPr="00AC6657" w:rsidRDefault="00097AA7" w:rsidP="00EB1397">
      <w:pPr>
        <w:pStyle w:val="ad"/>
        <w:widowControl w:val="0"/>
        <w:numPr>
          <w:ilvl w:val="0"/>
          <w:numId w:val="12"/>
        </w:numPr>
        <w:spacing w:after="0" w:line="240" w:lineRule="auto"/>
        <w:ind w:left="0" w:firstLine="567"/>
        <w:jc w:val="both"/>
        <w:rPr>
          <w:rFonts w:ascii="Times New Roman" w:hAnsi="Times New Roman"/>
          <w:kern w:val="2"/>
        </w:rPr>
      </w:pPr>
      <w:r w:rsidRPr="00AC6657">
        <w:rPr>
          <w:rFonts w:ascii="Times New Roman" w:hAnsi="Times New Roman"/>
          <w:kern w:val="2"/>
        </w:rPr>
        <w:t xml:space="preserve"> Досрочное расторжение осуществляется путем направления заинтересованной Стороной письменного</w:t>
      </w:r>
      <w:r w:rsidRPr="00556D6F">
        <w:rPr>
          <w:rFonts w:ascii="Times New Roman" w:hAnsi="Times New Roman"/>
          <w:kern w:val="2"/>
        </w:rPr>
        <w:t xml:space="preserve"> уведомления о </w:t>
      </w:r>
      <w:r w:rsidRPr="00AC6657">
        <w:rPr>
          <w:rFonts w:ascii="Times New Roman" w:hAnsi="Times New Roman"/>
          <w:kern w:val="2"/>
        </w:rPr>
        <w:t xml:space="preserve">расторжении Договора противоположной Стороне. </w:t>
      </w:r>
    </w:p>
    <w:p w14:paraId="5CE5A97A" w14:textId="456DC87C" w:rsidR="00097AA7" w:rsidRPr="00AC6657" w:rsidRDefault="00097AA7" w:rsidP="00EB1397">
      <w:pPr>
        <w:pStyle w:val="ad"/>
        <w:widowControl w:val="0"/>
        <w:numPr>
          <w:ilvl w:val="0"/>
          <w:numId w:val="12"/>
        </w:numPr>
        <w:spacing w:after="0" w:line="240" w:lineRule="auto"/>
        <w:ind w:left="0" w:firstLine="567"/>
        <w:jc w:val="both"/>
        <w:rPr>
          <w:rFonts w:ascii="Times New Roman" w:hAnsi="Times New Roman"/>
          <w:kern w:val="2"/>
        </w:rPr>
      </w:pPr>
      <w:r w:rsidRPr="00AC6657">
        <w:rPr>
          <w:rFonts w:ascii="Times New Roman" w:hAnsi="Times New Roman"/>
          <w:kern w:val="2"/>
        </w:rPr>
        <w:t xml:space="preserve"> Уведомление должно быть направлено одним из следующих способов: заказным письмом с уведомлением о вручении, с курьером, службой экспресс-доставки по адресу противоположной Стороны, указанному в Договоре, либо передано уполномоченному представителю противоположной Стороны под роспись;</w:t>
      </w:r>
    </w:p>
    <w:p w14:paraId="71A39C5D" w14:textId="787AE7BC" w:rsidR="00097AA7" w:rsidRPr="00AC6657" w:rsidRDefault="00097AA7" w:rsidP="00EB1397">
      <w:pPr>
        <w:pStyle w:val="ad"/>
        <w:widowControl w:val="0"/>
        <w:numPr>
          <w:ilvl w:val="0"/>
          <w:numId w:val="12"/>
        </w:numPr>
        <w:spacing w:after="0" w:line="240" w:lineRule="auto"/>
        <w:ind w:left="0" w:firstLine="567"/>
        <w:jc w:val="both"/>
        <w:rPr>
          <w:rFonts w:ascii="Times New Roman" w:hAnsi="Times New Roman"/>
          <w:kern w:val="2"/>
        </w:rPr>
      </w:pPr>
      <w:r w:rsidRPr="00AC6657">
        <w:rPr>
          <w:rFonts w:ascii="Times New Roman" w:hAnsi="Times New Roman"/>
          <w:kern w:val="2"/>
        </w:rPr>
        <w:t xml:space="preserve"> Договор считается Сторонами расторгнутым с даты получения соответствующего уведомления противоположной Стороной, а в случае возврата отправленного уведомления с </w:t>
      </w:r>
      <w:r w:rsidRPr="00AC6657">
        <w:rPr>
          <w:rFonts w:ascii="Times New Roman" w:hAnsi="Times New Roman"/>
          <w:kern w:val="2"/>
        </w:rPr>
        <w:lastRenderedPageBreak/>
        <w:t>отметкой организации, осуществлявшей доставку, о выбытии адресата, истечении срока хранения отправления или отказа от его получения - с даты передачи уведомления заинтересованной Стороной организации, осуществлявшей доставку.</w:t>
      </w:r>
    </w:p>
    <w:p w14:paraId="2CB27CF8" w14:textId="557B47A9" w:rsidR="00097AA7" w:rsidRPr="00382944" w:rsidRDefault="00097AA7" w:rsidP="00A523DB">
      <w:pPr>
        <w:pStyle w:val="ad"/>
        <w:widowControl w:val="0"/>
        <w:spacing w:after="0" w:line="240" w:lineRule="auto"/>
        <w:ind w:left="0" w:firstLine="567"/>
        <w:jc w:val="both"/>
        <w:rPr>
          <w:rFonts w:ascii="Times New Roman" w:hAnsi="Times New Roman"/>
          <w:kern w:val="2"/>
        </w:rPr>
      </w:pPr>
      <w:r w:rsidRPr="00AC6657">
        <w:rPr>
          <w:rFonts w:ascii="Times New Roman" w:hAnsi="Times New Roman"/>
          <w:kern w:val="2"/>
        </w:rPr>
        <w:t>7.</w:t>
      </w:r>
      <w:r w:rsidR="000368BC" w:rsidRPr="00AC6657">
        <w:rPr>
          <w:rFonts w:ascii="Times New Roman" w:hAnsi="Times New Roman"/>
          <w:kern w:val="2"/>
        </w:rPr>
        <w:t>5</w:t>
      </w:r>
      <w:r w:rsidRPr="00AC6657">
        <w:rPr>
          <w:rFonts w:ascii="Times New Roman" w:hAnsi="Times New Roman"/>
          <w:kern w:val="2"/>
        </w:rPr>
        <w:t>. В случае досрочного расторжения Договора Стороны обязуются произвести все взаиморасчеты</w:t>
      </w:r>
      <w:r w:rsidRPr="00382944">
        <w:rPr>
          <w:rFonts w:ascii="Times New Roman" w:hAnsi="Times New Roman"/>
          <w:kern w:val="2"/>
        </w:rPr>
        <w:t xml:space="preserve"> по Договору. </w:t>
      </w:r>
      <w:r w:rsidRPr="00AC6657">
        <w:rPr>
          <w:rFonts w:ascii="Times New Roman" w:hAnsi="Times New Roman"/>
          <w:kern w:val="2"/>
        </w:rPr>
        <w:t xml:space="preserve">В этом случае </w:t>
      </w:r>
      <w:r w:rsidRPr="00382944">
        <w:rPr>
          <w:rFonts w:ascii="Times New Roman" w:hAnsi="Times New Roman"/>
          <w:kern w:val="2"/>
        </w:rPr>
        <w:t xml:space="preserve">Заказчик </w:t>
      </w:r>
      <w:r w:rsidRPr="00AC6657">
        <w:rPr>
          <w:rFonts w:ascii="Times New Roman" w:hAnsi="Times New Roman"/>
          <w:kern w:val="2"/>
        </w:rPr>
        <w:t xml:space="preserve">обязуется </w:t>
      </w:r>
      <w:r w:rsidRPr="00382944">
        <w:rPr>
          <w:rFonts w:ascii="Times New Roman" w:hAnsi="Times New Roman"/>
          <w:kern w:val="2"/>
        </w:rPr>
        <w:t xml:space="preserve">принять и оплатить </w:t>
      </w:r>
      <w:r w:rsidRPr="00AC6657">
        <w:rPr>
          <w:rFonts w:ascii="Times New Roman" w:hAnsi="Times New Roman"/>
          <w:kern w:val="2"/>
        </w:rPr>
        <w:t xml:space="preserve">(с учетом выплаченных авансовых платежей) только </w:t>
      </w:r>
      <w:r w:rsidRPr="00382944">
        <w:rPr>
          <w:rFonts w:ascii="Times New Roman" w:hAnsi="Times New Roman"/>
          <w:kern w:val="2"/>
        </w:rPr>
        <w:t xml:space="preserve">фактически выполненные </w:t>
      </w:r>
      <w:r w:rsidRPr="00AC6657">
        <w:rPr>
          <w:rFonts w:ascii="Times New Roman" w:hAnsi="Times New Roman"/>
        </w:rPr>
        <w:t xml:space="preserve">Исполнителем </w:t>
      </w:r>
      <w:r w:rsidRPr="00AC6657">
        <w:rPr>
          <w:rFonts w:ascii="Times New Roman" w:hAnsi="Times New Roman"/>
          <w:kern w:val="2"/>
        </w:rPr>
        <w:t xml:space="preserve">к моменту расторжения Договора </w:t>
      </w:r>
      <w:r w:rsidRPr="00382944">
        <w:rPr>
          <w:rFonts w:ascii="Times New Roman" w:hAnsi="Times New Roman"/>
          <w:kern w:val="2"/>
        </w:rPr>
        <w:t>Работы</w:t>
      </w:r>
      <w:r w:rsidRPr="00AC6657">
        <w:rPr>
          <w:rFonts w:ascii="Times New Roman" w:hAnsi="Times New Roman"/>
          <w:kern w:val="2"/>
        </w:rPr>
        <w:t xml:space="preserve"> надлежащего качества, приемка которых осуществляется в порядке, предусмотренном Договором (без компенсации Исполнителю каких-либо убытков) в течение 10 (Десяти) рабочих дней с момента принятия их по соответствующему Акту сдачи-приемки выполненных Работ. В случае, если на дату расторжения Договора сумма выплаченных Исполнителю авансовых платежей превышает стоимость фактически выполненных Работ надлежащего качества, Исполнитель обязуется вернуть Заказчику неотработанный аванс в течение 10 (Десяти) рабочих дней с момента подписания Заказчиком Акта сдачи-приемки выполненных на момент расторжения Договора Работ</w:t>
      </w:r>
      <w:r w:rsidRPr="00382944">
        <w:rPr>
          <w:rFonts w:ascii="Times New Roman" w:hAnsi="Times New Roman"/>
          <w:kern w:val="2"/>
        </w:rPr>
        <w:t>.</w:t>
      </w:r>
    </w:p>
    <w:p w14:paraId="4093493B" w14:textId="117ADF0A" w:rsidR="00A523DB" w:rsidRPr="00382944" w:rsidRDefault="00097AA7" w:rsidP="00A523DB">
      <w:pPr>
        <w:pStyle w:val="ad"/>
        <w:widowControl w:val="0"/>
        <w:spacing w:after="0" w:line="240" w:lineRule="auto"/>
        <w:ind w:left="0" w:firstLine="567"/>
        <w:jc w:val="both"/>
        <w:rPr>
          <w:rFonts w:ascii="Times New Roman" w:hAnsi="Times New Roman"/>
          <w:kern w:val="2"/>
        </w:rPr>
      </w:pPr>
      <w:r w:rsidRPr="00AC6657">
        <w:rPr>
          <w:rFonts w:ascii="Times New Roman" w:hAnsi="Times New Roman"/>
          <w:kern w:val="2"/>
        </w:rPr>
        <w:t>7.</w:t>
      </w:r>
      <w:r w:rsidR="0057350F" w:rsidRPr="00AC6657">
        <w:rPr>
          <w:rFonts w:ascii="Times New Roman" w:hAnsi="Times New Roman"/>
          <w:kern w:val="2"/>
        </w:rPr>
        <w:t>6</w:t>
      </w:r>
      <w:r w:rsidRPr="00AC6657">
        <w:rPr>
          <w:rFonts w:ascii="Times New Roman" w:hAnsi="Times New Roman"/>
          <w:kern w:val="2"/>
        </w:rPr>
        <w:t xml:space="preserve">. </w:t>
      </w:r>
      <w:r w:rsidR="00C17974">
        <w:rPr>
          <w:rFonts w:ascii="Times New Roman" w:hAnsi="Times New Roman"/>
          <w:kern w:val="2"/>
        </w:rPr>
        <w:t xml:space="preserve">Досрочное расторжение </w:t>
      </w:r>
      <w:r w:rsidRPr="00382944">
        <w:rPr>
          <w:rFonts w:ascii="Times New Roman" w:hAnsi="Times New Roman"/>
          <w:kern w:val="2"/>
        </w:rPr>
        <w:t xml:space="preserve">Договора не </w:t>
      </w:r>
      <w:r w:rsidR="00C17974">
        <w:rPr>
          <w:rFonts w:ascii="Times New Roman" w:hAnsi="Times New Roman"/>
          <w:kern w:val="2"/>
        </w:rPr>
        <w:t>прекращает финансовые обязател</w:t>
      </w:r>
      <w:r w:rsidR="004A0A79">
        <w:rPr>
          <w:rFonts w:ascii="Times New Roman" w:hAnsi="Times New Roman"/>
          <w:kern w:val="2"/>
        </w:rPr>
        <w:t>ь</w:t>
      </w:r>
      <w:r w:rsidR="00C17974">
        <w:rPr>
          <w:rFonts w:ascii="Times New Roman" w:hAnsi="Times New Roman"/>
          <w:kern w:val="2"/>
        </w:rPr>
        <w:t>ств а</w:t>
      </w:r>
      <w:r w:rsidRPr="00382944">
        <w:rPr>
          <w:rFonts w:ascii="Times New Roman" w:hAnsi="Times New Roman"/>
          <w:kern w:val="2"/>
        </w:rPr>
        <w:t xml:space="preserve"> Сторон, </w:t>
      </w:r>
      <w:r w:rsidR="00C17974" w:rsidRPr="00AC6657">
        <w:rPr>
          <w:rFonts w:ascii="Times New Roman" w:hAnsi="Times New Roman"/>
          <w:kern w:val="2"/>
        </w:rPr>
        <w:t>возникши</w:t>
      </w:r>
      <w:r w:rsidR="00C17974">
        <w:rPr>
          <w:rFonts w:ascii="Times New Roman" w:hAnsi="Times New Roman"/>
          <w:kern w:val="2"/>
        </w:rPr>
        <w:t>е</w:t>
      </w:r>
      <w:r w:rsidR="00C17974" w:rsidRPr="00AC6657">
        <w:rPr>
          <w:rFonts w:ascii="Times New Roman" w:hAnsi="Times New Roman"/>
          <w:kern w:val="2"/>
        </w:rPr>
        <w:t xml:space="preserve"> </w:t>
      </w:r>
      <w:r w:rsidR="00C17974">
        <w:rPr>
          <w:rFonts w:ascii="Times New Roman" w:hAnsi="Times New Roman"/>
          <w:kern w:val="2"/>
        </w:rPr>
        <w:t>из Договора, которые действуют до окончательного взаиморасчета между Заказчиком и Исполнителем</w:t>
      </w:r>
      <w:r w:rsidRPr="00AC6657">
        <w:rPr>
          <w:rFonts w:ascii="Times New Roman" w:hAnsi="Times New Roman"/>
          <w:kern w:val="2"/>
        </w:rPr>
        <w:t xml:space="preserve">. </w:t>
      </w:r>
    </w:p>
    <w:p w14:paraId="54F733B3" w14:textId="77777777" w:rsidR="00E93BBA" w:rsidRPr="00AC6657" w:rsidRDefault="00E93BBA" w:rsidP="00382944">
      <w:pPr>
        <w:widowControl w:val="0"/>
        <w:tabs>
          <w:tab w:val="left" w:pos="0"/>
          <w:tab w:val="left" w:pos="567"/>
        </w:tabs>
        <w:autoSpaceDE w:val="0"/>
        <w:autoSpaceDN w:val="0"/>
        <w:adjustRightInd w:val="0"/>
        <w:spacing w:after="0" w:line="240" w:lineRule="auto"/>
        <w:jc w:val="both"/>
        <w:rPr>
          <w:rFonts w:ascii="Times New Roman" w:hAnsi="Times New Roman"/>
        </w:rPr>
      </w:pPr>
    </w:p>
    <w:p w14:paraId="2A872ACD" w14:textId="77777777" w:rsidR="00E762C6" w:rsidRPr="00AC6657" w:rsidRDefault="00431D7A" w:rsidP="00382944">
      <w:pPr>
        <w:pStyle w:val="ConsNormal"/>
        <w:numPr>
          <w:ilvl w:val="0"/>
          <w:numId w:val="2"/>
        </w:numPr>
        <w:tabs>
          <w:tab w:val="left" w:pos="0"/>
          <w:tab w:val="left" w:pos="567"/>
        </w:tabs>
        <w:ind w:left="0" w:right="0" w:firstLine="0"/>
        <w:jc w:val="center"/>
        <w:rPr>
          <w:rFonts w:ascii="Times New Roman" w:hAnsi="Times New Roman"/>
          <w:b/>
          <w:sz w:val="24"/>
          <w:szCs w:val="24"/>
        </w:rPr>
      </w:pPr>
      <w:r w:rsidRPr="00AC6657">
        <w:rPr>
          <w:rFonts w:ascii="Times New Roman" w:hAnsi="Times New Roman"/>
          <w:b/>
          <w:sz w:val="24"/>
          <w:szCs w:val="24"/>
        </w:rPr>
        <w:t>Обстоятельства непреодолимой силы (форс-мажор)</w:t>
      </w:r>
    </w:p>
    <w:p w14:paraId="1E81CCF9" w14:textId="77777777"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74A11F68" w14:textId="6A860BBF"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 xml:space="preserve">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К подобным обстоятельствам Стороны относят: военные действия, эпидемии, </w:t>
      </w:r>
      <w:r w:rsidR="00C53B56" w:rsidRPr="00AC6657">
        <w:rPr>
          <w:rFonts w:ascii="Times New Roman" w:hAnsi="Times New Roman"/>
        </w:rPr>
        <w:t xml:space="preserve">пандемии, </w:t>
      </w:r>
      <w:r w:rsidRPr="00AC6657">
        <w:rPr>
          <w:rFonts w:ascii="Times New Roman" w:hAnsi="Times New Roman"/>
        </w:rPr>
        <w:t xml:space="preserve">пожары, природные катастрофы, акты и действия государственных органов, делающие невозможными исполнение обязательств по Договору. </w:t>
      </w:r>
    </w:p>
    <w:p w14:paraId="643EC666" w14:textId="0FAFF2FB"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В период действия обстоятельств непреодолимой силы, которые освобождают Стороны от ответственности, выполнение обязательств приостанавливается, санкции за неисполнение договорных обязательств не применяются. Срок исполнения обязательств по Договору отодвигается на время действия форс-мажорных обстоятельств и/или их последствий.</w:t>
      </w:r>
    </w:p>
    <w:p w14:paraId="6C09387C" w14:textId="49A0D455" w:rsidR="007D6857" w:rsidRPr="00AC6657" w:rsidRDefault="007D6857" w:rsidP="00AC6657">
      <w:pPr>
        <w:pStyle w:val="ConsNormal"/>
        <w:numPr>
          <w:ilvl w:val="1"/>
          <w:numId w:val="2"/>
        </w:numPr>
        <w:tabs>
          <w:tab w:val="left" w:pos="426"/>
        </w:tabs>
        <w:suppressAutoHyphens w:val="0"/>
        <w:autoSpaceDN w:val="0"/>
        <w:adjustRightInd w:val="0"/>
        <w:ind w:left="0" w:right="0" w:firstLine="567"/>
        <w:jc w:val="both"/>
        <w:rPr>
          <w:rFonts w:ascii="Times New Roman" w:hAnsi="Times New Roman"/>
          <w:sz w:val="24"/>
          <w:szCs w:val="24"/>
        </w:rPr>
      </w:pPr>
      <w:r w:rsidRPr="00AC6657">
        <w:rPr>
          <w:rFonts w:ascii="Times New Roman" w:hAnsi="Times New Roman"/>
          <w:sz w:val="24"/>
          <w:szCs w:val="24"/>
        </w:rPr>
        <w:t>Сторона, у которой возникли обязательства непреодолимой силы, обязана незамедлительно информировать другую Сторону о начале действия обстоятельств непреодолимой силы, которые препятствуют выполнению Договора. Не уведомление или несвоевременной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 по Договору.</w:t>
      </w:r>
    </w:p>
    <w:p w14:paraId="574E2D5E" w14:textId="2F61F9CE"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 xml:space="preserve">Если действие обстоятельств непреодолимой силы продолжается более </w:t>
      </w:r>
      <w:r w:rsidR="00FC7791" w:rsidRPr="00AC6657">
        <w:rPr>
          <w:rFonts w:ascii="Times New Roman" w:hAnsi="Times New Roman"/>
        </w:rPr>
        <w:t xml:space="preserve">1 </w:t>
      </w:r>
      <w:r w:rsidRPr="00AC6657">
        <w:rPr>
          <w:rFonts w:ascii="Times New Roman" w:hAnsi="Times New Roman"/>
        </w:rPr>
        <w:t>(</w:t>
      </w:r>
      <w:r w:rsidR="00FC7791" w:rsidRPr="00AC6657">
        <w:rPr>
          <w:rFonts w:ascii="Times New Roman" w:hAnsi="Times New Roman"/>
        </w:rPr>
        <w:t>Одного</w:t>
      </w:r>
      <w:r w:rsidRPr="00AC6657">
        <w:rPr>
          <w:rFonts w:ascii="Times New Roman" w:hAnsi="Times New Roman"/>
        </w:rPr>
        <w:t>) календарн</w:t>
      </w:r>
      <w:r w:rsidR="00FC7791" w:rsidRPr="00AC6657">
        <w:rPr>
          <w:rFonts w:ascii="Times New Roman" w:hAnsi="Times New Roman"/>
        </w:rPr>
        <w:t>ого</w:t>
      </w:r>
      <w:r w:rsidRPr="00AC6657">
        <w:rPr>
          <w:rFonts w:ascii="Times New Roman" w:hAnsi="Times New Roman"/>
        </w:rPr>
        <w:t xml:space="preserve"> месяц</w:t>
      </w:r>
      <w:r w:rsidR="00FC7791" w:rsidRPr="00AC6657">
        <w:rPr>
          <w:rFonts w:ascii="Times New Roman" w:hAnsi="Times New Roman"/>
        </w:rPr>
        <w:t>а</w:t>
      </w:r>
      <w:r w:rsidRPr="00AC6657">
        <w:rPr>
          <w:rFonts w:ascii="Times New Roman" w:hAnsi="Times New Roman"/>
        </w:rPr>
        <w:t xml:space="preserve">, любая из Сторон вправе в одностороннем порядке расторгнуть Договор путем </w:t>
      </w:r>
      <w:r w:rsidR="0074623B" w:rsidRPr="00AC6657">
        <w:rPr>
          <w:rFonts w:ascii="Times New Roman" w:hAnsi="Times New Roman"/>
        </w:rPr>
        <w:t>вручения под роспись уполномоченному представителю другой Стороны соответствующего уведомления</w:t>
      </w:r>
      <w:r w:rsidRPr="00AC6657">
        <w:rPr>
          <w:rFonts w:ascii="Times New Roman" w:hAnsi="Times New Roman"/>
        </w:rPr>
        <w:t>.</w:t>
      </w:r>
      <w:r w:rsidR="001C0272" w:rsidRPr="00AC6657">
        <w:rPr>
          <w:rFonts w:ascii="Times New Roman" w:hAnsi="Times New Roman"/>
        </w:rPr>
        <w:t xml:space="preserve"> Стороны обязаны осуществить взаиморасчет фактически выполненных Работ.</w:t>
      </w:r>
    </w:p>
    <w:p w14:paraId="7BCC6B94" w14:textId="77777777" w:rsidR="00C0171A" w:rsidRPr="00AC6657" w:rsidRDefault="00C0171A" w:rsidP="00AC6657">
      <w:pPr>
        <w:pStyle w:val="210"/>
        <w:widowControl w:val="0"/>
        <w:tabs>
          <w:tab w:val="left" w:pos="0"/>
          <w:tab w:val="left" w:pos="567"/>
        </w:tabs>
        <w:spacing w:after="0"/>
        <w:ind w:firstLine="567"/>
        <w:jc w:val="center"/>
        <w:rPr>
          <w:rFonts w:ascii="Times New Roman" w:hAnsi="Times New Roman"/>
          <w:b/>
          <w:sz w:val="24"/>
        </w:rPr>
      </w:pPr>
    </w:p>
    <w:p w14:paraId="48F91020" w14:textId="77777777" w:rsidR="00E762C6" w:rsidRPr="00AC6657" w:rsidRDefault="00431D7A" w:rsidP="007E4A73">
      <w:pPr>
        <w:pStyle w:val="210"/>
        <w:widowControl w:val="0"/>
        <w:numPr>
          <w:ilvl w:val="0"/>
          <w:numId w:val="2"/>
        </w:numPr>
        <w:tabs>
          <w:tab w:val="left" w:pos="0"/>
          <w:tab w:val="left" w:pos="567"/>
        </w:tabs>
        <w:spacing w:after="0"/>
        <w:ind w:left="0" w:firstLine="0"/>
        <w:jc w:val="center"/>
        <w:rPr>
          <w:rFonts w:ascii="Times New Roman" w:hAnsi="Times New Roman"/>
          <w:b/>
          <w:sz w:val="24"/>
        </w:rPr>
      </w:pPr>
      <w:r w:rsidRPr="00AC6657">
        <w:rPr>
          <w:rFonts w:ascii="Times New Roman" w:hAnsi="Times New Roman"/>
          <w:b/>
          <w:sz w:val="24"/>
        </w:rPr>
        <w:t>Конфиденциальность</w:t>
      </w:r>
    </w:p>
    <w:p w14:paraId="3B21CC3E" w14:textId="396D9D38" w:rsidR="00751157"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 xml:space="preserve">Условия Договора и любая информация, переданная одной Стороной другой Стороне в связи с Договором, за исключением сведений, которые в соответствии с действующим законодательством Российской Федерации не могут составлять коммерческую тайну, является коммерческой тайной, предоставившей ее Стороны, и в отношении нее действует режим конфиденциальности, если иное не согласовано Сторонами в Договоре. Конфиденциальная информация не подлежит разглашению без предварительного согласия другой Стороны. К информации, составляющей коммерческую тайну, в частности, относится </w:t>
      </w:r>
      <w:r w:rsidRPr="00AC6657">
        <w:rPr>
          <w:rFonts w:ascii="Times New Roman" w:hAnsi="Times New Roman"/>
        </w:rPr>
        <w:lastRenderedPageBreak/>
        <w:t>информация о финансовом положении Сторон, техническая, коммерческая и иная информация, связанная с заключением или исполнением настоящего Договора.</w:t>
      </w:r>
    </w:p>
    <w:p w14:paraId="1AA5338D" w14:textId="28F573E4" w:rsidR="00751157"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Режим конфиденциальности устанавливается в отношении любой ставшей известной Исполнителю финансово-экономической, научно-технической, технологической, производственной и иной информации, касающейся деятельности Заказчика, а также контрагентов Заказчика, работников, руководителей Заказчика, и других физических и юридических лиц, ассоциированных с Заказчиком.</w:t>
      </w:r>
    </w:p>
    <w:p w14:paraId="4EB77792" w14:textId="185F5FB6" w:rsidR="00751157"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Режим конфиденциальности устанавливается в отношении информации, касающейся Исполнителя, а также физических и юридических лиц, ассоциированных с Подрядчиком, ставшей известной Заказчику в связи с заключением или исполнением Договора.</w:t>
      </w:r>
    </w:p>
    <w:p w14:paraId="6F730396" w14:textId="468532C7" w:rsidR="00751157"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Результат Работ, разработанный Исполнителем по Договору, переданный Заказчику по Актам выполненных Работ, и оплаченный Заказчиком в полном объеме, не является коммерческой тайной Исполнителя.</w:t>
      </w:r>
    </w:p>
    <w:p w14:paraId="2A5D92BF" w14:textId="77777777" w:rsidR="00751157"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Стороны гарантируют соблюдение режима конфиденциальности в отношении информации, ставшей им известной в процессе выполнения своих обязательств по Договору. Передача такой информации третьим лицам, опубликование или иное разглашение такой информации могут осуществляться только с письменного согласия другой Стороны в течение срока действия Договора и в течение 3 (трёх) лет после его прекращения независимо от причины такого прекращения.</w:t>
      </w:r>
    </w:p>
    <w:p w14:paraId="62D36999" w14:textId="77777777" w:rsidR="00751157"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Ограничения относительно разглашения информации не относятся к общедоступной информации или информации, ставшей таковой не вследствие нарушения Договора одной из Сторон, а также к информации, ставшей известной Стороне из иных источников до или после ее получения от другой Стороны.</w:t>
      </w:r>
    </w:p>
    <w:p w14:paraId="638705F8" w14:textId="77777777" w:rsidR="00751157"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 xml:space="preserve">Требования настоящей статьи Договора «Коммерческая тайна и конфиденциальность» не распространяются на случаи раскрытия конфиденциальной информации по мотивированному и основанному на законе запросу уполномоченных органов в случаях, предусмотренных действующим законодательством РФ. </w:t>
      </w:r>
    </w:p>
    <w:p w14:paraId="78FF297E" w14:textId="77777777" w:rsidR="009B11FD" w:rsidRPr="00AC6657" w:rsidRDefault="00751157"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Любой доказанный ущерб, причиненный Стороне несоблюдением другой Стороной требований настоящей статьи Договора «Коммерческая тайна и конфиденциальность», подлежит полному возмещению Стороной, нарушившей обязательства, установленные указанной статьей Договора.</w:t>
      </w:r>
    </w:p>
    <w:p w14:paraId="3A5E65FA" w14:textId="6FE7D24A" w:rsidR="009B11FD" w:rsidRPr="00AC6657" w:rsidRDefault="009B11FD" w:rsidP="00AC6657">
      <w:pPr>
        <w:pStyle w:val="ad"/>
        <w:numPr>
          <w:ilvl w:val="1"/>
          <w:numId w:val="2"/>
        </w:numPr>
        <w:spacing w:after="0" w:line="240" w:lineRule="auto"/>
        <w:ind w:left="0" w:firstLine="567"/>
        <w:contextualSpacing/>
        <w:jc w:val="both"/>
        <w:rPr>
          <w:rFonts w:ascii="Times New Roman" w:hAnsi="Times New Roman"/>
        </w:rPr>
      </w:pPr>
      <w:r w:rsidRPr="00AC6657">
        <w:rPr>
          <w:rFonts w:ascii="Times New Roman" w:hAnsi="Times New Roman"/>
        </w:rPr>
        <w:t>Исполнитель без письменного согласия Заказчика имеет право включать информацию о данном Договоре и его исполнении в состав любой рекламной, информационной, маркетинговой, коммерческой или корпоративной документации Исполнителя, исключительно в случаях указания наименования Объекта, технико-экономических показателей Объекта, информации, требующейся для участия в тендерах, при этом Исполнитель не вправе оглашать информацию о стоимости Договора и иные данные относящиеся к коммерческой тайне.</w:t>
      </w:r>
    </w:p>
    <w:p w14:paraId="7B711E8B" w14:textId="77777777" w:rsidR="00751157" w:rsidRPr="00AC6657" w:rsidRDefault="00751157" w:rsidP="007E4A73">
      <w:pPr>
        <w:pStyle w:val="ad"/>
        <w:widowControl w:val="0"/>
        <w:shd w:val="clear" w:color="auto" w:fill="FFFFFF"/>
        <w:tabs>
          <w:tab w:val="left" w:pos="0"/>
          <w:tab w:val="left" w:pos="567"/>
        </w:tabs>
        <w:spacing w:after="0" w:line="240" w:lineRule="auto"/>
        <w:rPr>
          <w:rFonts w:ascii="Times New Roman" w:hAnsi="Times New Roman"/>
          <w:b/>
        </w:rPr>
      </w:pPr>
    </w:p>
    <w:p w14:paraId="4A9E70B2" w14:textId="3868451B" w:rsidR="00751157" w:rsidRPr="00AC6657" w:rsidRDefault="00751157" w:rsidP="00AC6657">
      <w:pPr>
        <w:pStyle w:val="ad"/>
        <w:widowControl w:val="0"/>
        <w:numPr>
          <w:ilvl w:val="0"/>
          <w:numId w:val="2"/>
        </w:numPr>
        <w:shd w:val="clear" w:color="auto" w:fill="FFFFFF"/>
        <w:tabs>
          <w:tab w:val="left" w:pos="0"/>
          <w:tab w:val="left" w:pos="567"/>
        </w:tabs>
        <w:spacing w:after="0" w:line="240" w:lineRule="auto"/>
        <w:jc w:val="center"/>
        <w:rPr>
          <w:rFonts w:ascii="Times New Roman" w:hAnsi="Times New Roman"/>
          <w:b/>
        </w:rPr>
      </w:pPr>
      <w:r w:rsidRPr="00AC6657">
        <w:rPr>
          <w:rFonts w:ascii="Times New Roman" w:hAnsi="Times New Roman"/>
          <w:b/>
        </w:rPr>
        <w:t>Право собственности на Результат Работ и Исключительные права</w:t>
      </w:r>
    </w:p>
    <w:p w14:paraId="3B562665" w14:textId="691D9CA9"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10.1.</w:t>
      </w:r>
      <w:r w:rsidRPr="00AC6657">
        <w:rPr>
          <w:rFonts w:ascii="Times New Roman" w:hAnsi="Times New Roman"/>
        </w:rPr>
        <w:tab/>
        <w:t xml:space="preserve">Право собственности на Результат Работ, в том числе исключительные права, в соответствии с условиями Договора переходит к Заказчику с даты подписания </w:t>
      </w:r>
      <w:r w:rsidR="00573D31" w:rsidRPr="00AC6657">
        <w:rPr>
          <w:rFonts w:ascii="Times New Roman" w:hAnsi="Times New Roman"/>
        </w:rPr>
        <w:t xml:space="preserve">и оплаты </w:t>
      </w:r>
      <w:r w:rsidRPr="00AC6657">
        <w:rPr>
          <w:rFonts w:ascii="Times New Roman" w:hAnsi="Times New Roman"/>
        </w:rPr>
        <w:t xml:space="preserve">соответствующего Акта </w:t>
      </w:r>
      <w:r w:rsidR="00A5629D" w:rsidRPr="00AC6657">
        <w:rPr>
          <w:rFonts w:ascii="Times New Roman" w:hAnsi="Times New Roman"/>
        </w:rPr>
        <w:t>сдачи-приемки выполненных р</w:t>
      </w:r>
      <w:r w:rsidRPr="00AC6657">
        <w:rPr>
          <w:rFonts w:ascii="Times New Roman" w:hAnsi="Times New Roman"/>
        </w:rPr>
        <w:t>абот.</w:t>
      </w:r>
    </w:p>
    <w:p w14:paraId="730BC056" w14:textId="300FE659"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10.2.</w:t>
      </w:r>
      <w:r w:rsidRPr="00AC6657">
        <w:rPr>
          <w:rFonts w:ascii="Times New Roman" w:hAnsi="Times New Roman"/>
        </w:rPr>
        <w:tab/>
        <w:t xml:space="preserve">С даты подписания Сторонами </w:t>
      </w:r>
      <w:r w:rsidR="00573D31" w:rsidRPr="00AC6657">
        <w:rPr>
          <w:rFonts w:ascii="Times New Roman" w:hAnsi="Times New Roman"/>
        </w:rPr>
        <w:t xml:space="preserve">и оплаты Заказчиком </w:t>
      </w:r>
      <w:r w:rsidRPr="00AC6657">
        <w:rPr>
          <w:rFonts w:ascii="Times New Roman" w:hAnsi="Times New Roman"/>
        </w:rPr>
        <w:t xml:space="preserve">соответствующего Акта, </w:t>
      </w:r>
      <w:r w:rsidR="00A5629D" w:rsidRPr="00AC6657">
        <w:rPr>
          <w:rFonts w:ascii="Times New Roman" w:hAnsi="Times New Roman"/>
        </w:rPr>
        <w:t>Исполнитель</w:t>
      </w:r>
      <w:r w:rsidRPr="00AC6657">
        <w:rPr>
          <w:rFonts w:ascii="Times New Roman" w:hAnsi="Times New Roman"/>
        </w:rPr>
        <w:t xml:space="preserve"> передает (отчуждает) исключительные права на соответствующий результат Работ по Договору, а Заказчик принимает следующие исключительные права использования соответствующих Работ, в том числе:</w:t>
      </w:r>
    </w:p>
    <w:p w14:paraId="2E790C27" w14:textId="1385CF15" w:rsidR="008D78EF" w:rsidRPr="00AC6657" w:rsidRDefault="008D78EF" w:rsidP="008D78EF">
      <w:pPr>
        <w:pStyle w:val="ac"/>
        <w:spacing w:after="0" w:line="240" w:lineRule="auto"/>
        <w:ind w:left="0" w:firstLine="567"/>
        <w:jc w:val="both"/>
        <w:rPr>
          <w:rFonts w:ascii="Times New Roman" w:hAnsi="Times New Roman"/>
        </w:rPr>
      </w:pPr>
      <w:r w:rsidRPr="00AC6657">
        <w:rPr>
          <w:rFonts w:ascii="Times New Roman" w:hAnsi="Times New Roman"/>
        </w:rPr>
        <w:t xml:space="preserve">а) право на обнародование Документации, т.е. на сообщение сведений о Документации в какой-либо форме или каким-либо способом неопределенному кругу лиц. Не считается обнародованием информирование широкого круга лиц о назначении, функциях, технических и прочих характеристиках объекта, на который </w:t>
      </w:r>
      <w:r w:rsidR="00075FAF" w:rsidRPr="00AC6657">
        <w:rPr>
          <w:rFonts w:ascii="Times New Roman" w:hAnsi="Times New Roman"/>
        </w:rPr>
        <w:t>Исполнителем</w:t>
      </w:r>
      <w:r w:rsidRPr="00AC6657">
        <w:rPr>
          <w:rFonts w:ascii="Times New Roman" w:hAnsi="Times New Roman"/>
        </w:rPr>
        <w:t xml:space="preserve"> разработана Документация, например, в рекламных целях;</w:t>
      </w:r>
    </w:p>
    <w:p w14:paraId="74D40756" w14:textId="19C8C2EF" w:rsidR="008D78EF" w:rsidRPr="00AC6657" w:rsidRDefault="008D78EF" w:rsidP="008D78EF">
      <w:pPr>
        <w:pStyle w:val="ac"/>
        <w:spacing w:after="0" w:line="240" w:lineRule="auto"/>
        <w:ind w:left="0" w:firstLine="567"/>
        <w:jc w:val="both"/>
        <w:rPr>
          <w:rFonts w:ascii="Times New Roman" w:hAnsi="Times New Roman"/>
        </w:rPr>
      </w:pPr>
      <w:r w:rsidRPr="00AC6657">
        <w:rPr>
          <w:rFonts w:ascii="Times New Roman" w:hAnsi="Times New Roman"/>
        </w:rPr>
        <w:lastRenderedPageBreak/>
        <w:t>б) право на воспроизведение Документации (дублирование, тиражирование или иное размножение, т.е. неоднократное придание Документации объективной формы, допускающей ее функциональное использование) без ограничения тиража;</w:t>
      </w:r>
    </w:p>
    <w:p w14:paraId="052A5FEA" w14:textId="77777777" w:rsidR="008D78EF" w:rsidRPr="00AC6657" w:rsidRDefault="008D78EF" w:rsidP="008D78EF">
      <w:pPr>
        <w:pStyle w:val="ac"/>
        <w:spacing w:after="0" w:line="240" w:lineRule="auto"/>
        <w:ind w:left="0" w:firstLine="567"/>
        <w:jc w:val="both"/>
        <w:rPr>
          <w:rFonts w:ascii="Times New Roman" w:hAnsi="Times New Roman"/>
        </w:rPr>
      </w:pPr>
      <w:r w:rsidRPr="00AC6657">
        <w:rPr>
          <w:rFonts w:ascii="Times New Roman" w:hAnsi="Times New Roman"/>
        </w:rPr>
        <w:t>в) право на распространение Документации любым способом, путем реализации размноженных материальных носителей Документации среди конечных пользователей (потребителей, осуществляющих функциональное использование) без ограничений;</w:t>
      </w:r>
    </w:p>
    <w:p w14:paraId="45AE3640" w14:textId="28D4C86D" w:rsidR="008D78EF" w:rsidRPr="00AC6657" w:rsidRDefault="008D78EF" w:rsidP="008D78EF">
      <w:pPr>
        <w:pStyle w:val="ac"/>
        <w:spacing w:after="0" w:line="240" w:lineRule="auto"/>
        <w:ind w:left="0" w:firstLine="567"/>
        <w:jc w:val="both"/>
        <w:rPr>
          <w:rFonts w:ascii="Times New Roman" w:hAnsi="Times New Roman"/>
        </w:rPr>
      </w:pPr>
      <w:r w:rsidRPr="00AC6657">
        <w:rPr>
          <w:rFonts w:ascii="Times New Roman" w:hAnsi="Times New Roman"/>
        </w:rPr>
        <w:t>г) право на публичное использование и публичный показ Документации и демонстрацию в информационных, рекламных и прочих целях;</w:t>
      </w:r>
    </w:p>
    <w:p w14:paraId="47640F77" w14:textId="62304825" w:rsidR="008D78EF" w:rsidRPr="00AC6657" w:rsidRDefault="008D78EF" w:rsidP="008D78EF">
      <w:pPr>
        <w:pStyle w:val="ac"/>
        <w:spacing w:after="0" w:line="240" w:lineRule="auto"/>
        <w:ind w:left="0" w:firstLine="567"/>
        <w:jc w:val="both"/>
        <w:rPr>
          <w:rFonts w:ascii="Times New Roman" w:hAnsi="Times New Roman"/>
        </w:rPr>
      </w:pPr>
      <w:r w:rsidRPr="00AC6657">
        <w:rPr>
          <w:rFonts w:ascii="Times New Roman" w:hAnsi="Times New Roman"/>
        </w:rPr>
        <w:t>д) право на практическую реализацию Документации, в том числе путем строительства</w:t>
      </w:r>
      <w:r w:rsidR="00A523DB">
        <w:rPr>
          <w:rFonts w:ascii="Times New Roman" w:hAnsi="Times New Roman"/>
        </w:rPr>
        <w:t>, указанного Объекта в Договоре</w:t>
      </w:r>
      <w:r w:rsidRPr="00AC6657">
        <w:rPr>
          <w:rFonts w:ascii="Times New Roman" w:hAnsi="Times New Roman"/>
        </w:rPr>
        <w:t xml:space="preserve">, </w:t>
      </w:r>
    </w:p>
    <w:p w14:paraId="64B21661" w14:textId="328C4D35" w:rsidR="008D78EF" w:rsidRPr="00AC6657" w:rsidRDefault="008D78EF" w:rsidP="00C1248D">
      <w:pPr>
        <w:pStyle w:val="ac"/>
        <w:spacing w:after="0" w:line="240" w:lineRule="auto"/>
        <w:ind w:left="0" w:firstLine="567"/>
        <w:jc w:val="both"/>
        <w:rPr>
          <w:rFonts w:ascii="Times New Roman" w:hAnsi="Times New Roman"/>
        </w:rPr>
      </w:pPr>
      <w:r w:rsidRPr="00AC6657">
        <w:rPr>
          <w:rFonts w:ascii="Times New Roman" w:hAnsi="Times New Roman"/>
        </w:rPr>
        <w:t xml:space="preserve">е) право на переработку Документации и выполненной на её основе документации (технической, рабочей) для строительства </w:t>
      </w:r>
      <w:r w:rsidR="00A523DB">
        <w:rPr>
          <w:rFonts w:ascii="Times New Roman" w:hAnsi="Times New Roman"/>
        </w:rPr>
        <w:t>О</w:t>
      </w:r>
      <w:r w:rsidR="00A523DB" w:rsidRPr="00AC6657">
        <w:rPr>
          <w:rFonts w:ascii="Times New Roman" w:hAnsi="Times New Roman"/>
        </w:rPr>
        <w:t>бъекта</w:t>
      </w:r>
      <w:r w:rsidRPr="00AC6657">
        <w:rPr>
          <w:rFonts w:ascii="Times New Roman" w:hAnsi="Times New Roman"/>
        </w:rPr>
        <w:t>;</w:t>
      </w:r>
    </w:p>
    <w:p w14:paraId="1F117263" w14:textId="204BCC20" w:rsidR="008D78EF" w:rsidRPr="00AC6657" w:rsidRDefault="008D78EF" w:rsidP="008D78EF">
      <w:pPr>
        <w:pStyle w:val="ac"/>
        <w:spacing w:after="0" w:line="240" w:lineRule="auto"/>
        <w:ind w:left="0" w:firstLine="567"/>
        <w:jc w:val="both"/>
        <w:rPr>
          <w:rFonts w:ascii="Times New Roman" w:hAnsi="Times New Roman"/>
        </w:rPr>
      </w:pPr>
      <w:r w:rsidRPr="00AC6657">
        <w:rPr>
          <w:rFonts w:ascii="Times New Roman" w:hAnsi="Times New Roman"/>
        </w:rPr>
        <w:t>ж) право на разработку всех разделов документации (технической, рабочей) для строительства объекта, согласования всех изменений проектных решений, право руководства разработкой всех разделов документации для строительства;</w:t>
      </w:r>
    </w:p>
    <w:p w14:paraId="7B5E100F" w14:textId="77777777" w:rsidR="008D78EF" w:rsidRPr="00AC6657" w:rsidRDefault="008D78EF" w:rsidP="008D78EF">
      <w:pPr>
        <w:pStyle w:val="ac"/>
        <w:spacing w:after="0" w:line="240" w:lineRule="auto"/>
        <w:ind w:left="0" w:firstLine="567"/>
        <w:jc w:val="both"/>
        <w:rPr>
          <w:rFonts w:ascii="Times New Roman" w:hAnsi="Times New Roman"/>
        </w:rPr>
      </w:pPr>
      <w:r w:rsidRPr="00AC6657">
        <w:rPr>
          <w:rFonts w:ascii="Times New Roman" w:hAnsi="Times New Roman"/>
        </w:rPr>
        <w:t>з) право принимать участие в приемке объекта, являющегося предметом разработанной Документации, в эксплуатацию;</w:t>
      </w:r>
    </w:p>
    <w:p w14:paraId="629B1651" w14:textId="07578608" w:rsidR="008D78EF" w:rsidRPr="00AC6657" w:rsidRDefault="008D78EF" w:rsidP="007E4A73">
      <w:pPr>
        <w:pStyle w:val="ac"/>
        <w:spacing w:after="0" w:line="240" w:lineRule="auto"/>
        <w:ind w:left="0" w:firstLine="567"/>
        <w:jc w:val="both"/>
        <w:rPr>
          <w:rFonts w:ascii="Times New Roman" w:hAnsi="Times New Roman"/>
        </w:rPr>
      </w:pPr>
      <w:r w:rsidRPr="00AC6657">
        <w:rPr>
          <w:rFonts w:ascii="Times New Roman" w:hAnsi="Times New Roman"/>
        </w:rPr>
        <w:t>и) право на доведение до всеобщего сведения Документации;</w:t>
      </w:r>
    </w:p>
    <w:p w14:paraId="72B41FD4" w14:textId="6FECBCEF" w:rsidR="008D78EF" w:rsidRPr="00AC6657" w:rsidRDefault="008D78EF" w:rsidP="007E4A73">
      <w:pPr>
        <w:pStyle w:val="ac"/>
        <w:spacing w:after="0" w:line="240" w:lineRule="auto"/>
        <w:ind w:left="0" w:firstLine="567"/>
        <w:jc w:val="both"/>
        <w:rPr>
          <w:rFonts w:ascii="Times New Roman" w:hAnsi="Times New Roman"/>
        </w:rPr>
      </w:pPr>
      <w:r w:rsidRPr="00AC6657">
        <w:rPr>
          <w:rFonts w:ascii="Times New Roman" w:hAnsi="Times New Roman"/>
        </w:rPr>
        <w:t>к) право на импорт оригинала или экземпляров Документации в целях распространения.</w:t>
      </w:r>
    </w:p>
    <w:p w14:paraId="63312BC8" w14:textId="5A3281B6"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w:t>
      </w:r>
      <w:r w:rsidR="00FD529D" w:rsidRPr="00AC6657">
        <w:rPr>
          <w:rFonts w:ascii="Times New Roman" w:hAnsi="Times New Roman"/>
        </w:rPr>
        <w:t>3</w:t>
      </w:r>
      <w:r w:rsidRPr="00AC6657">
        <w:rPr>
          <w:rFonts w:ascii="Times New Roman" w:hAnsi="Times New Roman"/>
        </w:rPr>
        <w:t>.</w:t>
      </w:r>
      <w:r w:rsidRPr="00AC6657">
        <w:rPr>
          <w:rFonts w:ascii="Times New Roman" w:hAnsi="Times New Roman"/>
        </w:rPr>
        <w:tab/>
        <w:t>Исключительные права на Результат Работ распространяются как на территории Российской Федерации, так и на территории любого другого государства</w:t>
      </w:r>
      <w:r w:rsidR="00A5629D" w:rsidRPr="00AC6657">
        <w:rPr>
          <w:rFonts w:ascii="Times New Roman" w:hAnsi="Times New Roman"/>
        </w:rPr>
        <w:t>, если это применимо</w:t>
      </w:r>
      <w:r w:rsidRPr="00AC6657">
        <w:rPr>
          <w:rFonts w:ascii="Times New Roman" w:hAnsi="Times New Roman"/>
        </w:rPr>
        <w:t>.</w:t>
      </w:r>
    </w:p>
    <w:p w14:paraId="70697DDB" w14:textId="446C435E"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w:t>
      </w:r>
      <w:r w:rsidR="00FD529D" w:rsidRPr="00AC6657">
        <w:rPr>
          <w:rFonts w:ascii="Times New Roman" w:hAnsi="Times New Roman"/>
        </w:rPr>
        <w:t>4</w:t>
      </w:r>
      <w:r w:rsidRPr="00AC6657">
        <w:rPr>
          <w:rFonts w:ascii="Times New Roman" w:hAnsi="Times New Roman"/>
        </w:rPr>
        <w:t>.</w:t>
      </w:r>
      <w:r w:rsidRPr="00AC6657">
        <w:rPr>
          <w:rFonts w:ascii="Times New Roman" w:hAnsi="Times New Roman"/>
        </w:rPr>
        <w:tab/>
      </w:r>
      <w:r w:rsidR="00A5629D" w:rsidRPr="00AC6657">
        <w:rPr>
          <w:rFonts w:ascii="Times New Roman" w:hAnsi="Times New Roman"/>
        </w:rPr>
        <w:t>Исполнитель</w:t>
      </w:r>
      <w:r w:rsidRPr="00AC6657">
        <w:rPr>
          <w:rFonts w:ascii="Times New Roman" w:hAnsi="Times New Roman"/>
        </w:rPr>
        <w:t xml:space="preserve"> гарантирует Заказчику, что любые произведения, являющиеся объектом авторского права, входящие в результат Работ по Договору, созданы лицами (авторами), состоящими в трудовых отношениях с </w:t>
      </w:r>
      <w:r w:rsidR="00A5629D" w:rsidRPr="00AC6657">
        <w:rPr>
          <w:rFonts w:ascii="Times New Roman" w:hAnsi="Times New Roman"/>
        </w:rPr>
        <w:t>Исполнителем</w:t>
      </w:r>
      <w:r w:rsidRPr="00AC6657">
        <w:rPr>
          <w:rFonts w:ascii="Times New Roman" w:hAnsi="Times New Roman"/>
        </w:rPr>
        <w:t xml:space="preserve"> в рамках выполнения ими служебных обязанностей или служебного задания, и в силу, имеющихся с ними трудовых договоров, и последние не вправе предъявить к Заказчику или к его преемникам каких-либо претензий и исков, вытекающих из исключительных прав отчужденных </w:t>
      </w:r>
      <w:r w:rsidR="00C66830" w:rsidRPr="00AC6657">
        <w:rPr>
          <w:rFonts w:ascii="Times New Roman" w:hAnsi="Times New Roman"/>
        </w:rPr>
        <w:t>Исполнителем</w:t>
      </w:r>
      <w:r w:rsidRPr="00AC6657">
        <w:rPr>
          <w:rFonts w:ascii="Times New Roman" w:hAnsi="Times New Roman"/>
        </w:rPr>
        <w:t xml:space="preserve"> Заказчику. </w:t>
      </w:r>
    </w:p>
    <w:p w14:paraId="1A0E3179" w14:textId="631C1A42"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w:t>
      </w:r>
      <w:r w:rsidR="00FD529D" w:rsidRPr="00AC6657">
        <w:rPr>
          <w:rFonts w:ascii="Times New Roman" w:hAnsi="Times New Roman"/>
        </w:rPr>
        <w:t>5</w:t>
      </w:r>
      <w:r w:rsidRPr="00AC6657">
        <w:rPr>
          <w:rFonts w:ascii="Times New Roman" w:hAnsi="Times New Roman"/>
        </w:rPr>
        <w:t>.</w:t>
      </w:r>
      <w:r w:rsidRPr="00AC6657">
        <w:rPr>
          <w:rFonts w:ascii="Times New Roman" w:hAnsi="Times New Roman"/>
        </w:rPr>
        <w:tab/>
      </w:r>
      <w:r w:rsidR="00C66830" w:rsidRPr="00AC6657">
        <w:rPr>
          <w:rFonts w:ascii="Times New Roman" w:hAnsi="Times New Roman"/>
        </w:rPr>
        <w:t>Исполнитель</w:t>
      </w:r>
      <w:r w:rsidRPr="00AC6657">
        <w:rPr>
          <w:rFonts w:ascii="Times New Roman" w:hAnsi="Times New Roman"/>
        </w:rPr>
        <w:t xml:space="preserve"> гарантирует Заказчику, что исключительные права, аналогичные правам, указанным в настоящей статье и передаваемые </w:t>
      </w:r>
      <w:r w:rsidR="00C66830" w:rsidRPr="00AC6657">
        <w:rPr>
          <w:rFonts w:ascii="Times New Roman" w:hAnsi="Times New Roman"/>
        </w:rPr>
        <w:t>Исполнителем</w:t>
      </w:r>
      <w:r w:rsidRPr="00AC6657">
        <w:rPr>
          <w:rFonts w:ascii="Times New Roman" w:hAnsi="Times New Roman"/>
        </w:rPr>
        <w:t xml:space="preserve"> Заказчику, на любые произведения, являющиеся объектом авторского права, входящие в результат Работ по Договору, выполненные привлеченными </w:t>
      </w:r>
      <w:r w:rsidR="00C66830" w:rsidRPr="00AC6657">
        <w:rPr>
          <w:rFonts w:ascii="Times New Roman" w:hAnsi="Times New Roman"/>
        </w:rPr>
        <w:t>Исполнителем</w:t>
      </w:r>
      <w:r w:rsidRPr="00AC6657">
        <w:rPr>
          <w:rFonts w:ascii="Times New Roman" w:hAnsi="Times New Roman"/>
        </w:rPr>
        <w:t xml:space="preserve"> Субподрядчиками, переданы последними </w:t>
      </w:r>
      <w:r w:rsidR="00C66830" w:rsidRPr="00AC6657">
        <w:rPr>
          <w:rFonts w:ascii="Times New Roman" w:hAnsi="Times New Roman"/>
        </w:rPr>
        <w:t>Исполнителю</w:t>
      </w:r>
      <w:r w:rsidRPr="00AC6657">
        <w:rPr>
          <w:rFonts w:ascii="Times New Roman" w:hAnsi="Times New Roman"/>
        </w:rPr>
        <w:t xml:space="preserve"> в рамках заключенных с ними договоров, и </w:t>
      </w:r>
      <w:r w:rsidR="00C66830" w:rsidRPr="00AC6657">
        <w:rPr>
          <w:rFonts w:ascii="Times New Roman" w:hAnsi="Times New Roman"/>
        </w:rPr>
        <w:t>Исполнитель</w:t>
      </w:r>
      <w:r w:rsidRPr="00AC6657">
        <w:rPr>
          <w:rFonts w:ascii="Times New Roman" w:hAnsi="Times New Roman"/>
        </w:rPr>
        <w:t xml:space="preserve"> приобрел по ним исключительные права для Заказчика. При этом </w:t>
      </w:r>
      <w:r w:rsidR="00C66830" w:rsidRPr="00AC6657">
        <w:rPr>
          <w:rFonts w:ascii="Times New Roman" w:hAnsi="Times New Roman"/>
        </w:rPr>
        <w:t>Исполнитель</w:t>
      </w:r>
      <w:r w:rsidRPr="00AC6657">
        <w:rPr>
          <w:rFonts w:ascii="Times New Roman" w:hAnsi="Times New Roman"/>
        </w:rPr>
        <w:t xml:space="preserve"> гарантирует, что авторы результата Работ (любой его части) состоят с Субподрядчиками в трудовых отношениях, выполнили работу в рамках выполнения ими служебных обязанностей или служебного задания и не обладают исключительными правами на результат Работ, переданных Субподрядчиками </w:t>
      </w:r>
      <w:r w:rsidR="00C66830" w:rsidRPr="00AC6657">
        <w:rPr>
          <w:rFonts w:ascii="Times New Roman" w:hAnsi="Times New Roman"/>
        </w:rPr>
        <w:t>Исполнителю</w:t>
      </w:r>
      <w:r w:rsidRPr="00AC6657">
        <w:rPr>
          <w:rFonts w:ascii="Times New Roman" w:hAnsi="Times New Roman"/>
        </w:rPr>
        <w:t xml:space="preserve">. </w:t>
      </w:r>
    </w:p>
    <w:p w14:paraId="2D8CACA0" w14:textId="765C1BC4"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w:t>
      </w:r>
      <w:r w:rsidR="00FD529D" w:rsidRPr="00AC6657">
        <w:rPr>
          <w:rFonts w:ascii="Times New Roman" w:hAnsi="Times New Roman"/>
        </w:rPr>
        <w:t>6</w:t>
      </w:r>
      <w:r w:rsidRPr="00AC6657">
        <w:rPr>
          <w:rFonts w:ascii="Times New Roman" w:hAnsi="Times New Roman"/>
        </w:rPr>
        <w:t>.</w:t>
      </w:r>
      <w:r w:rsidRPr="00AC6657">
        <w:rPr>
          <w:rFonts w:ascii="Times New Roman" w:hAnsi="Times New Roman"/>
        </w:rPr>
        <w:tab/>
        <w:t xml:space="preserve">В случае предъявления какими-либо лицами претензий, исков к Заказчику о незаконном использовании последним результата Работ (или любой его части) или реализации вышеперечисленных прав, а также требований об оплате каких-либо сумм, связанных с исключительными правами, </w:t>
      </w:r>
      <w:r w:rsidR="00C66830" w:rsidRPr="00AC6657">
        <w:rPr>
          <w:rFonts w:ascii="Times New Roman" w:hAnsi="Times New Roman"/>
        </w:rPr>
        <w:t>Исполнитель</w:t>
      </w:r>
      <w:r w:rsidRPr="00AC6657">
        <w:rPr>
          <w:rFonts w:ascii="Times New Roman" w:hAnsi="Times New Roman"/>
        </w:rPr>
        <w:t xml:space="preserve"> обязуется решать такие споры самостоятельно и полностью за свой счет.</w:t>
      </w:r>
    </w:p>
    <w:p w14:paraId="08C73C69" w14:textId="4F35744A"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w:t>
      </w:r>
      <w:r w:rsidR="00FD529D" w:rsidRPr="00AC6657">
        <w:rPr>
          <w:rFonts w:ascii="Times New Roman" w:hAnsi="Times New Roman"/>
        </w:rPr>
        <w:t>7</w:t>
      </w:r>
      <w:r w:rsidRPr="00AC6657">
        <w:rPr>
          <w:rFonts w:ascii="Times New Roman" w:hAnsi="Times New Roman"/>
        </w:rPr>
        <w:t>.</w:t>
      </w:r>
      <w:r w:rsidRPr="00AC6657">
        <w:rPr>
          <w:rFonts w:ascii="Times New Roman" w:hAnsi="Times New Roman"/>
        </w:rPr>
        <w:tab/>
        <w:t xml:space="preserve">С момента приобретения права собственности и исключительного права на соответствующий результат Работ (или его часть) Заказчик вправе использовать результат Работ на любые цели, передавать/отчуждать третьим лицам или иным образом распоряжаться результатом Работ, а также разглашать содержащиеся в результате Работ сведения без согласия </w:t>
      </w:r>
      <w:r w:rsidR="00C66830" w:rsidRPr="00AC6657">
        <w:rPr>
          <w:rFonts w:ascii="Times New Roman" w:hAnsi="Times New Roman"/>
        </w:rPr>
        <w:t>Исполнителя</w:t>
      </w:r>
      <w:r w:rsidRPr="00AC6657">
        <w:rPr>
          <w:rFonts w:ascii="Times New Roman" w:hAnsi="Times New Roman"/>
        </w:rPr>
        <w:t xml:space="preserve">. </w:t>
      </w:r>
    </w:p>
    <w:p w14:paraId="6EDABB58" w14:textId="5CF2F5D1" w:rsidR="00751157" w:rsidRPr="00AC6657" w:rsidRDefault="00751157" w:rsidP="00AC6657">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w:t>
      </w:r>
      <w:r w:rsidR="00FD529D" w:rsidRPr="00AC6657">
        <w:rPr>
          <w:rFonts w:ascii="Times New Roman" w:hAnsi="Times New Roman"/>
        </w:rPr>
        <w:t>8</w:t>
      </w:r>
      <w:r w:rsidRPr="00AC6657">
        <w:rPr>
          <w:rFonts w:ascii="Times New Roman" w:hAnsi="Times New Roman"/>
        </w:rPr>
        <w:t>.</w:t>
      </w:r>
      <w:r w:rsidRPr="00AC6657">
        <w:rPr>
          <w:rFonts w:ascii="Times New Roman" w:hAnsi="Times New Roman"/>
        </w:rPr>
        <w:tab/>
      </w:r>
      <w:r w:rsidR="002554BE" w:rsidRPr="00AC6657">
        <w:rPr>
          <w:rFonts w:ascii="Times New Roman" w:hAnsi="Times New Roman"/>
        </w:rPr>
        <w:t>В</w:t>
      </w:r>
      <w:r w:rsidRPr="00AC6657">
        <w:rPr>
          <w:rFonts w:ascii="Times New Roman" w:hAnsi="Times New Roman"/>
        </w:rPr>
        <w:t xml:space="preserve">ознаграждение </w:t>
      </w:r>
      <w:r w:rsidR="00B772D1" w:rsidRPr="00AC6657">
        <w:rPr>
          <w:rFonts w:ascii="Times New Roman" w:hAnsi="Times New Roman"/>
        </w:rPr>
        <w:t>Исполнителя</w:t>
      </w:r>
      <w:r w:rsidRPr="00AC6657">
        <w:rPr>
          <w:rFonts w:ascii="Times New Roman" w:hAnsi="Times New Roman"/>
        </w:rPr>
        <w:t xml:space="preserve"> за передачу исключительного права на документацию включено в общую стоимость Работ по </w:t>
      </w:r>
      <w:r w:rsidR="00B772D1" w:rsidRPr="00AC6657">
        <w:rPr>
          <w:rFonts w:ascii="Times New Roman" w:hAnsi="Times New Roman"/>
        </w:rPr>
        <w:t>соответствующему Этапу</w:t>
      </w:r>
      <w:r w:rsidRPr="00AC6657">
        <w:rPr>
          <w:rFonts w:ascii="Times New Roman" w:hAnsi="Times New Roman"/>
        </w:rPr>
        <w:t xml:space="preserve"> и составляет 1</w:t>
      </w:r>
      <w:r w:rsidR="00C17974">
        <w:rPr>
          <w:rFonts w:ascii="Times New Roman" w:hAnsi="Times New Roman"/>
        </w:rPr>
        <w:t>00</w:t>
      </w:r>
      <w:r w:rsidRPr="00AC6657">
        <w:rPr>
          <w:rFonts w:ascii="Times New Roman" w:hAnsi="Times New Roman"/>
        </w:rPr>
        <w:t xml:space="preserve"> 000,00 руб. (</w:t>
      </w:r>
      <w:r w:rsidR="00C17974">
        <w:rPr>
          <w:rFonts w:ascii="Times New Roman" w:hAnsi="Times New Roman"/>
        </w:rPr>
        <w:t>Сто</w:t>
      </w:r>
      <w:r w:rsidR="00C17974" w:rsidRPr="00AC6657">
        <w:rPr>
          <w:rFonts w:ascii="Times New Roman" w:hAnsi="Times New Roman"/>
        </w:rPr>
        <w:t xml:space="preserve"> </w:t>
      </w:r>
      <w:r w:rsidRPr="00AC6657">
        <w:rPr>
          <w:rFonts w:ascii="Times New Roman" w:hAnsi="Times New Roman"/>
        </w:rPr>
        <w:t>тысяч рублей 00 копеек), в том числе НДС.</w:t>
      </w:r>
    </w:p>
    <w:p w14:paraId="3DADABA3" w14:textId="1866202A" w:rsidR="00751157" w:rsidRPr="00AC6657" w:rsidRDefault="002554BE" w:rsidP="00580549">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w:t>
      </w:r>
      <w:r w:rsidR="00B47B12" w:rsidRPr="00AC6657">
        <w:rPr>
          <w:rFonts w:ascii="Times New Roman" w:hAnsi="Times New Roman"/>
        </w:rPr>
        <w:t>9</w:t>
      </w:r>
      <w:r w:rsidRPr="00AC6657">
        <w:rPr>
          <w:rFonts w:ascii="Times New Roman" w:hAnsi="Times New Roman"/>
        </w:rPr>
        <w:t xml:space="preserve">. Заказчик имеет право использовать всю разработанную по Договору документацию любым способом по своему усмотрению, в том числе передать полностью или частично исключительные права, предоставленные ему в соответствии с Договором, третьим лицам без </w:t>
      </w:r>
      <w:r w:rsidRPr="00AC6657">
        <w:rPr>
          <w:rFonts w:ascii="Times New Roman" w:hAnsi="Times New Roman"/>
        </w:rPr>
        <w:lastRenderedPageBreak/>
        <w:t>получения согласия Исполнителя.</w:t>
      </w:r>
    </w:p>
    <w:p w14:paraId="30116E9E" w14:textId="20ECABEC" w:rsidR="005D6F32" w:rsidRPr="00AC6657" w:rsidRDefault="005D6F32" w:rsidP="00580549">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10.1</w:t>
      </w:r>
      <w:r w:rsidR="00B47B12" w:rsidRPr="00AC6657">
        <w:rPr>
          <w:rFonts w:ascii="Times New Roman" w:hAnsi="Times New Roman"/>
        </w:rPr>
        <w:t>0</w:t>
      </w:r>
      <w:r w:rsidRPr="00AC6657">
        <w:rPr>
          <w:rFonts w:ascii="Times New Roman" w:hAnsi="Times New Roman"/>
        </w:rPr>
        <w:t>. Исполнитель гарантирует наличие у него разрешений и иных необходимых документов для работ по разработке Документации, а также неприкосновенность чужих авторских прав. Исполнитель гарантирует, что Документация, выполненная в порядке исполнения Договора, не нарушает авторских и смежных прав иных правообладателей.</w:t>
      </w:r>
    </w:p>
    <w:p w14:paraId="6D3D0002" w14:textId="5F901191" w:rsidR="005D6F32" w:rsidRPr="00AC6657" w:rsidRDefault="001A6903" w:rsidP="00580549">
      <w:pPr>
        <w:widowControl w:val="0"/>
        <w:tabs>
          <w:tab w:val="left" w:pos="567"/>
        </w:tabs>
        <w:autoSpaceDE w:val="0"/>
        <w:autoSpaceDN w:val="0"/>
        <w:adjustRightInd w:val="0"/>
        <w:spacing w:after="0" w:line="240" w:lineRule="auto"/>
        <w:ind w:firstLine="567"/>
        <w:jc w:val="both"/>
        <w:rPr>
          <w:rFonts w:ascii="Times New Roman" w:hAnsi="Times New Roman"/>
        </w:rPr>
      </w:pPr>
      <w:r w:rsidRPr="00AC6657">
        <w:rPr>
          <w:rFonts w:ascii="Times New Roman" w:hAnsi="Times New Roman"/>
        </w:rPr>
        <w:t>10.1</w:t>
      </w:r>
      <w:r w:rsidR="00B47B12" w:rsidRPr="00AC6657">
        <w:rPr>
          <w:rFonts w:ascii="Times New Roman" w:hAnsi="Times New Roman"/>
        </w:rPr>
        <w:t>1</w:t>
      </w:r>
      <w:r w:rsidRPr="00AC6657">
        <w:rPr>
          <w:rFonts w:ascii="Times New Roman" w:hAnsi="Times New Roman"/>
        </w:rPr>
        <w:t>. В случае предъявления третьим лицам к Заказчику претензий о нарушении их исключительных прав, Стороны обязуются совместно провести проверку поступивших требований на предмет их обоснованности.</w:t>
      </w:r>
    </w:p>
    <w:p w14:paraId="2EB502D1" w14:textId="11E85088" w:rsidR="001A6903" w:rsidRPr="00AC6657" w:rsidRDefault="001A6903" w:rsidP="00580549">
      <w:pPr>
        <w:spacing w:after="0" w:line="240" w:lineRule="auto"/>
        <w:ind w:firstLine="567"/>
        <w:jc w:val="both"/>
        <w:rPr>
          <w:rFonts w:ascii="Times New Roman" w:hAnsi="Times New Roman"/>
        </w:rPr>
      </w:pPr>
      <w:r w:rsidRPr="00AC6657">
        <w:rPr>
          <w:rFonts w:ascii="Times New Roman" w:hAnsi="Times New Roman"/>
        </w:rPr>
        <w:t>10.1</w:t>
      </w:r>
      <w:r w:rsidR="00B47B12" w:rsidRPr="00AC6657">
        <w:rPr>
          <w:rFonts w:ascii="Times New Roman" w:hAnsi="Times New Roman"/>
        </w:rPr>
        <w:t>2</w:t>
      </w:r>
      <w:r w:rsidRPr="00AC6657">
        <w:rPr>
          <w:rFonts w:ascii="Times New Roman" w:hAnsi="Times New Roman"/>
        </w:rPr>
        <w:t xml:space="preserve">.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уполномоченного органа, принять на себя возмещение причиненных Заказчику, таким образом, убытков. Заказчик при получении каких-либо претензий со стороны третьих лиц, адресованных ему и основанных на ненадлежащем исполнении </w:t>
      </w:r>
      <w:r w:rsidR="00454707" w:rsidRPr="00AC6657">
        <w:rPr>
          <w:rFonts w:ascii="Times New Roman" w:hAnsi="Times New Roman"/>
        </w:rPr>
        <w:t>Исполнителем</w:t>
      </w:r>
      <w:r w:rsidRPr="00AC6657">
        <w:rPr>
          <w:rFonts w:ascii="Times New Roman" w:hAnsi="Times New Roman"/>
        </w:rPr>
        <w:t xml:space="preserve"> принятых на себя обязательств по Договору, извещает об этом </w:t>
      </w:r>
      <w:r w:rsidR="00454707" w:rsidRPr="00AC6657">
        <w:rPr>
          <w:rFonts w:ascii="Times New Roman" w:hAnsi="Times New Roman"/>
        </w:rPr>
        <w:t>Исполнителя</w:t>
      </w:r>
      <w:r w:rsidRPr="00AC6657">
        <w:rPr>
          <w:rFonts w:ascii="Times New Roman" w:hAnsi="Times New Roman"/>
        </w:rPr>
        <w:t xml:space="preserve">, который должен за свой счет и риск принять меры к урегулированию заявленных претензий третьих лиц. </w:t>
      </w:r>
    </w:p>
    <w:p w14:paraId="7139C984" w14:textId="3D74D411" w:rsidR="001A6903" w:rsidRDefault="001A6903" w:rsidP="00580549">
      <w:pPr>
        <w:spacing w:after="0" w:line="240" w:lineRule="auto"/>
        <w:ind w:firstLine="567"/>
        <w:jc w:val="both"/>
        <w:rPr>
          <w:rFonts w:ascii="Times New Roman" w:hAnsi="Times New Roman"/>
        </w:rPr>
      </w:pPr>
      <w:r w:rsidRPr="00AC6657">
        <w:rPr>
          <w:rFonts w:ascii="Times New Roman" w:hAnsi="Times New Roman"/>
        </w:rPr>
        <w:t>Предусмотренную действующим законодательством Российской Федерации имущественную ответственность перед третьим</w:t>
      </w:r>
      <w:r w:rsidR="00C17974">
        <w:rPr>
          <w:rFonts w:ascii="Times New Roman" w:hAnsi="Times New Roman"/>
        </w:rPr>
        <w:t>и</w:t>
      </w:r>
      <w:r w:rsidRPr="00AC6657">
        <w:rPr>
          <w:rFonts w:ascii="Times New Roman" w:hAnsi="Times New Roman"/>
        </w:rPr>
        <w:t xml:space="preserve"> лицами за нарушение исключительных прав последних несет </w:t>
      </w:r>
      <w:r w:rsidR="00454707" w:rsidRPr="00AC6657">
        <w:rPr>
          <w:rFonts w:ascii="Times New Roman" w:hAnsi="Times New Roman"/>
        </w:rPr>
        <w:t>Исполнитель</w:t>
      </w:r>
      <w:r w:rsidRPr="00AC6657">
        <w:rPr>
          <w:rFonts w:ascii="Times New Roman" w:hAnsi="Times New Roman"/>
        </w:rPr>
        <w:t xml:space="preserve"> в самостоятельном порядке, вне зависимости от факта поступления претензий в адрес Заказчика.</w:t>
      </w:r>
    </w:p>
    <w:p w14:paraId="1A6E5A5F" w14:textId="77777777" w:rsidR="00A05248" w:rsidRPr="00AC6657" w:rsidRDefault="00A05248" w:rsidP="00580549">
      <w:pPr>
        <w:spacing w:after="0" w:line="240" w:lineRule="auto"/>
        <w:ind w:firstLine="567"/>
        <w:jc w:val="both"/>
        <w:rPr>
          <w:rFonts w:ascii="Times New Roman" w:hAnsi="Times New Roman"/>
        </w:rPr>
      </w:pPr>
    </w:p>
    <w:p w14:paraId="7BF1674B" w14:textId="6B2B6864" w:rsidR="00395734" w:rsidRPr="00AC6657" w:rsidRDefault="00395734" w:rsidP="00580549">
      <w:pPr>
        <w:pStyle w:val="1"/>
        <w:keepLines/>
        <w:numPr>
          <w:ilvl w:val="0"/>
          <w:numId w:val="2"/>
        </w:numPr>
        <w:spacing w:after="0"/>
        <w:rPr>
          <w:rFonts w:ascii="Times New Roman" w:hAnsi="Times New Roman"/>
          <w:b w:val="0"/>
          <w:sz w:val="24"/>
        </w:rPr>
      </w:pPr>
      <w:r w:rsidRPr="00AC6657">
        <w:rPr>
          <w:rFonts w:ascii="Times New Roman" w:hAnsi="Times New Roman"/>
          <w:sz w:val="24"/>
        </w:rPr>
        <w:t>Электронный документооборот</w:t>
      </w:r>
    </w:p>
    <w:p w14:paraId="7714ACA4" w14:textId="71791985" w:rsidR="00395734" w:rsidRPr="00AC6657" w:rsidRDefault="00395734" w:rsidP="00580549">
      <w:pPr>
        <w:pStyle w:val="ad"/>
        <w:numPr>
          <w:ilvl w:val="1"/>
          <w:numId w:val="2"/>
        </w:numPr>
        <w:tabs>
          <w:tab w:val="left" w:pos="1276"/>
        </w:tabs>
        <w:spacing w:after="0" w:line="240" w:lineRule="auto"/>
        <w:ind w:left="0" w:firstLine="567"/>
        <w:jc w:val="both"/>
        <w:rPr>
          <w:rFonts w:ascii="Times New Roman" w:hAnsi="Times New Roman"/>
        </w:rPr>
      </w:pPr>
      <w:r w:rsidRPr="00AC6657">
        <w:rPr>
          <w:rFonts w:ascii="Times New Roman" w:hAnsi="Times New Roman"/>
        </w:rPr>
        <w:t>Стороны соглашаются в целях и в связи с исполнением своих обязательств по Договору осуществлять электронный обмен документами (далее – «</w:t>
      </w:r>
      <w:r w:rsidRPr="00AC6657">
        <w:rPr>
          <w:rFonts w:ascii="Times New Roman" w:hAnsi="Times New Roman"/>
          <w:b/>
        </w:rPr>
        <w:t>ЭДО</w:t>
      </w:r>
      <w:r w:rsidRPr="00AC6657">
        <w:rPr>
          <w:rFonts w:ascii="Times New Roman" w:hAnsi="Times New Roman"/>
        </w:rPr>
        <w:t>») по телекоммуникационным каналам связи и/или на электронных носителях, подписанными квалифицированной электронной подписью (далее – «</w:t>
      </w:r>
      <w:r w:rsidRPr="00AC6657">
        <w:rPr>
          <w:rFonts w:ascii="Times New Roman" w:hAnsi="Times New Roman"/>
          <w:b/>
        </w:rPr>
        <w:t>КЭП</w:t>
      </w:r>
      <w:r w:rsidRPr="00AC6657">
        <w:rPr>
          <w:rFonts w:ascii="Times New Roman" w:hAnsi="Times New Roman"/>
        </w:rPr>
        <w:t>») через Операторов электронного документооборота.</w:t>
      </w:r>
    </w:p>
    <w:p w14:paraId="6F300E48" w14:textId="77777777" w:rsidR="00395734" w:rsidRPr="00AC6657" w:rsidRDefault="00395734" w:rsidP="00883C23">
      <w:pPr>
        <w:pStyle w:val="ad"/>
        <w:numPr>
          <w:ilvl w:val="1"/>
          <w:numId w:val="2"/>
        </w:numPr>
        <w:spacing w:after="0" w:line="240" w:lineRule="auto"/>
        <w:ind w:left="0" w:firstLine="567"/>
        <w:jc w:val="both"/>
        <w:rPr>
          <w:rFonts w:ascii="Times New Roman" w:hAnsi="Times New Roman"/>
        </w:rPr>
      </w:pPr>
      <w:r w:rsidRPr="00AC6657">
        <w:rPr>
          <w:rFonts w:ascii="Times New Roman" w:hAnsi="Times New Roman"/>
        </w:rPr>
        <w:t>Посредством ЭДО стороны могут обмениваться следующими документами:</w:t>
      </w:r>
    </w:p>
    <w:p w14:paraId="21A0BFFE" w14:textId="77777777" w:rsidR="00395734" w:rsidRPr="00AC6657" w:rsidRDefault="00395734" w:rsidP="00EB1397">
      <w:pPr>
        <w:pStyle w:val="ad"/>
        <w:numPr>
          <w:ilvl w:val="0"/>
          <w:numId w:val="13"/>
        </w:numPr>
        <w:spacing w:after="0" w:line="240" w:lineRule="auto"/>
        <w:ind w:left="0" w:firstLine="142"/>
        <w:contextualSpacing/>
        <w:jc w:val="both"/>
        <w:rPr>
          <w:rFonts w:ascii="Times New Roman" w:hAnsi="Times New Roman"/>
        </w:rPr>
      </w:pPr>
      <w:r w:rsidRPr="00AC6657">
        <w:rPr>
          <w:rFonts w:ascii="Times New Roman" w:hAnsi="Times New Roman"/>
        </w:rPr>
        <w:t>дополнительные соглашения к Договору;</w:t>
      </w:r>
    </w:p>
    <w:p w14:paraId="2EF2330A" w14:textId="77777777" w:rsidR="00395734" w:rsidRPr="00AC6657" w:rsidRDefault="00395734" w:rsidP="00EB1397">
      <w:pPr>
        <w:pStyle w:val="ad"/>
        <w:numPr>
          <w:ilvl w:val="0"/>
          <w:numId w:val="13"/>
        </w:numPr>
        <w:spacing w:after="0" w:line="240" w:lineRule="auto"/>
        <w:ind w:left="0" w:firstLine="142"/>
        <w:contextualSpacing/>
        <w:jc w:val="both"/>
        <w:rPr>
          <w:rFonts w:ascii="Times New Roman" w:hAnsi="Times New Roman"/>
        </w:rPr>
      </w:pPr>
      <w:r w:rsidRPr="00AC6657">
        <w:rPr>
          <w:rFonts w:ascii="Times New Roman" w:hAnsi="Times New Roman"/>
        </w:rPr>
        <w:t>Акт сдачи-приемки выполненных работ;</w:t>
      </w:r>
    </w:p>
    <w:p w14:paraId="7C515E9A" w14:textId="259D5DBD" w:rsidR="00395734" w:rsidRPr="00AC6657" w:rsidRDefault="00395734" w:rsidP="00A05248">
      <w:pPr>
        <w:pStyle w:val="ad"/>
        <w:numPr>
          <w:ilvl w:val="0"/>
          <w:numId w:val="13"/>
        </w:numPr>
        <w:spacing w:after="0" w:line="240" w:lineRule="auto"/>
        <w:ind w:left="0" w:firstLine="142"/>
        <w:contextualSpacing/>
        <w:jc w:val="both"/>
        <w:rPr>
          <w:rFonts w:ascii="Times New Roman" w:hAnsi="Times New Roman"/>
        </w:rPr>
      </w:pPr>
      <w:r w:rsidRPr="00AC6657">
        <w:rPr>
          <w:rFonts w:ascii="Times New Roman" w:hAnsi="Times New Roman"/>
        </w:rPr>
        <w:t>Счет-фактура;</w:t>
      </w:r>
    </w:p>
    <w:p w14:paraId="58A729F6" w14:textId="6FCD2CB0" w:rsidR="00395734" w:rsidRPr="00AC6657" w:rsidRDefault="00C17974" w:rsidP="00EB1397">
      <w:pPr>
        <w:pStyle w:val="ad"/>
        <w:numPr>
          <w:ilvl w:val="0"/>
          <w:numId w:val="13"/>
        </w:numPr>
        <w:spacing w:after="0" w:line="240" w:lineRule="auto"/>
        <w:ind w:left="0" w:firstLine="142"/>
        <w:contextualSpacing/>
        <w:jc w:val="both"/>
        <w:rPr>
          <w:rFonts w:ascii="Times New Roman" w:hAnsi="Times New Roman"/>
        </w:rPr>
      </w:pPr>
      <w:r>
        <w:rPr>
          <w:rFonts w:ascii="Times New Roman" w:hAnsi="Times New Roman"/>
        </w:rPr>
        <w:t>С</w:t>
      </w:r>
      <w:r w:rsidRPr="00AC6657">
        <w:rPr>
          <w:rFonts w:ascii="Times New Roman" w:hAnsi="Times New Roman"/>
        </w:rPr>
        <w:t>чета</w:t>
      </w:r>
      <w:r w:rsidR="00395734" w:rsidRPr="00AC6657">
        <w:rPr>
          <w:rFonts w:ascii="Times New Roman" w:hAnsi="Times New Roman"/>
        </w:rPr>
        <w:t>;</w:t>
      </w:r>
    </w:p>
    <w:p w14:paraId="2001B17D" w14:textId="77777777" w:rsidR="00395734" w:rsidRPr="00AC6657" w:rsidRDefault="00395734" w:rsidP="00EB1397">
      <w:pPr>
        <w:pStyle w:val="ad"/>
        <w:numPr>
          <w:ilvl w:val="0"/>
          <w:numId w:val="13"/>
        </w:numPr>
        <w:spacing w:after="0" w:line="240" w:lineRule="auto"/>
        <w:ind w:left="0" w:firstLine="142"/>
        <w:contextualSpacing/>
        <w:jc w:val="both"/>
        <w:rPr>
          <w:rFonts w:ascii="Times New Roman" w:hAnsi="Times New Roman"/>
        </w:rPr>
      </w:pPr>
      <w:r w:rsidRPr="00AC6657">
        <w:rPr>
          <w:rFonts w:ascii="Times New Roman" w:hAnsi="Times New Roman"/>
        </w:rPr>
        <w:t>любые уведомления, указания/сообщения, предписания, требования, документы о согласовании либо в отказе от согласования/приемки, предусмотренные Договором;</w:t>
      </w:r>
    </w:p>
    <w:p w14:paraId="7C02CA32" w14:textId="77777777" w:rsidR="00395734" w:rsidRPr="00AC6657" w:rsidRDefault="00395734" w:rsidP="00EB1397">
      <w:pPr>
        <w:pStyle w:val="ad"/>
        <w:numPr>
          <w:ilvl w:val="0"/>
          <w:numId w:val="13"/>
        </w:numPr>
        <w:spacing w:after="0" w:line="240" w:lineRule="auto"/>
        <w:ind w:left="0" w:firstLine="142"/>
        <w:contextualSpacing/>
        <w:jc w:val="both"/>
        <w:rPr>
          <w:rFonts w:ascii="Times New Roman" w:hAnsi="Times New Roman"/>
        </w:rPr>
      </w:pPr>
      <w:r w:rsidRPr="00AC6657">
        <w:rPr>
          <w:rFonts w:ascii="Times New Roman" w:hAnsi="Times New Roman"/>
        </w:rPr>
        <w:t>любая переписка, осуществляемая Сторонами в рамках Договора (в том числе в рамках досудебного урегулирования споров).</w:t>
      </w:r>
    </w:p>
    <w:p w14:paraId="1213CC70" w14:textId="529182F6" w:rsidR="00395734" w:rsidRPr="00AC6657" w:rsidRDefault="001C069F" w:rsidP="00580549">
      <w:pPr>
        <w:pStyle w:val="ad"/>
        <w:tabs>
          <w:tab w:val="left" w:pos="567"/>
        </w:tabs>
        <w:spacing w:after="0" w:line="240" w:lineRule="auto"/>
        <w:ind w:left="0" w:firstLine="567"/>
        <w:jc w:val="both"/>
        <w:rPr>
          <w:rFonts w:ascii="Times New Roman" w:hAnsi="Times New Roman"/>
        </w:rPr>
      </w:pPr>
      <w:r w:rsidRPr="00AC6657">
        <w:rPr>
          <w:rFonts w:ascii="Times New Roman" w:hAnsi="Times New Roman"/>
        </w:rPr>
        <w:t>11.3.</w:t>
      </w:r>
      <w:r w:rsidR="00395734" w:rsidRPr="00AC6657">
        <w:rPr>
          <w:rFonts w:ascii="Times New Roman" w:hAnsi="Times New Roman"/>
        </w:rPr>
        <w:t xml:space="preserve"> ЭДО осуществляется Сторонами в соответствии с Гражданским кодексом РФ, Налоговым кодексом РФ, Федеральным законом от 06.04.2011 года № 63-ФЗ «Об электронной подписи» и иными распорядительными документами, утвержденными уполномоченными органами РФ, и устанавливающими требования к формам документов для возможности применения ЭДО, соглашением Сторон об электронном документообороте. </w:t>
      </w:r>
    </w:p>
    <w:p w14:paraId="1C96AA4C" w14:textId="6080C29D" w:rsidR="00395734" w:rsidRPr="00AC6657" w:rsidRDefault="001C069F" w:rsidP="00580549">
      <w:pPr>
        <w:pStyle w:val="ad"/>
        <w:spacing w:after="0" w:line="240" w:lineRule="auto"/>
        <w:ind w:left="0" w:firstLine="567"/>
        <w:jc w:val="both"/>
        <w:rPr>
          <w:rFonts w:ascii="Times New Roman" w:hAnsi="Times New Roman"/>
        </w:rPr>
      </w:pPr>
      <w:r w:rsidRPr="00AC6657">
        <w:rPr>
          <w:rFonts w:ascii="Times New Roman" w:hAnsi="Times New Roman"/>
          <w:bCs/>
        </w:rPr>
        <w:t>11.4.</w:t>
      </w:r>
      <w:r w:rsidRPr="00AC6657">
        <w:rPr>
          <w:rFonts w:ascii="Times New Roman" w:hAnsi="Times New Roman"/>
          <w:b/>
        </w:rPr>
        <w:t xml:space="preserve"> </w:t>
      </w:r>
      <w:r w:rsidR="00395734" w:rsidRPr="00AC6657">
        <w:rPr>
          <w:rFonts w:ascii="Times New Roman" w:hAnsi="Times New Roman"/>
        </w:rPr>
        <w:t>Стороны признают, что получение документов в электронном виде, подписанных квалифицированной электронной подписью (КЭП) юридически эквивалентно получению и оформлению документов в письменном виде на бумажном носителе с подписями и печатями Сторон.</w:t>
      </w:r>
    </w:p>
    <w:p w14:paraId="5C6EC2F4" w14:textId="77777777" w:rsidR="001C069F" w:rsidRPr="00AC6657" w:rsidRDefault="001C069F" w:rsidP="00580549">
      <w:pPr>
        <w:pStyle w:val="ad"/>
        <w:spacing w:after="0" w:line="240" w:lineRule="auto"/>
        <w:ind w:left="0" w:firstLine="567"/>
        <w:jc w:val="both"/>
        <w:rPr>
          <w:rFonts w:ascii="Times New Roman" w:hAnsi="Times New Roman"/>
        </w:rPr>
      </w:pPr>
      <w:r w:rsidRPr="00AC6657">
        <w:rPr>
          <w:rFonts w:ascii="Times New Roman" w:hAnsi="Times New Roman"/>
        </w:rPr>
        <w:t xml:space="preserve">11.5. </w:t>
      </w:r>
      <w:r w:rsidR="00395734" w:rsidRPr="00AC6657">
        <w:rPr>
          <w:rFonts w:ascii="Times New Roman" w:hAnsi="Times New Roman"/>
        </w:rPr>
        <w:t>В случае отказа любой из Сторон от обмена документами в электронном виде, подписанными КЭП, такая Сторона обязана известить другую Сторону за 30 (Тридцать) календарных дней до предполагаемой даты окончания использования ЭДО.</w:t>
      </w:r>
    </w:p>
    <w:p w14:paraId="4F1B36EE" w14:textId="67B7D160" w:rsidR="009E136D" w:rsidRPr="00AC6657" w:rsidRDefault="001C069F" w:rsidP="00580549">
      <w:pPr>
        <w:pStyle w:val="ad"/>
        <w:spacing w:after="0" w:line="240" w:lineRule="auto"/>
        <w:ind w:left="0" w:firstLine="567"/>
        <w:jc w:val="both"/>
        <w:rPr>
          <w:rFonts w:ascii="Times New Roman" w:hAnsi="Times New Roman"/>
        </w:rPr>
      </w:pPr>
      <w:r w:rsidRPr="00AC6657">
        <w:rPr>
          <w:rFonts w:ascii="Times New Roman" w:hAnsi="Times New Roman"/>
        </w:rPr>
        <w:t xml:space="preserve">11.6. </w:t>
      </w:r>
      <w:r w:rsidR="00395734" w:rsidRPr="00AC6657">
        <w:rPr>
          <w:rFonts w:ascii="Times New Roman" w:hAnsi="Times New Roman"/>
        </w:rPr>
        <w:t>Прекращение использования Сторонами ЭДО оформляется подписанием соответствующего Дополнительного соглашения к Договору.</w:t>
      </w:r>
    </w:p>
    <w:p w14:paraId="0AD4269E" w14:textId="77777777" w:rsidR="002B3082" w:rsidRPr="00AC6657" w:rsidRDefault="002B3082" w:rsidP="007E4A73">
      <w:pPr>
        <w:pStyle w:val="ad"/>
        <w:spacing w:after="0" w:line="240" w:lineRule="auto"/>
        <w:ind w:left="0" w:firstLine="567"/>
        <w:jc w:val="both"/>
        <w:rPr>
          <w:rFonts w:ascii="Times New Roman" w:hAnsi="Times New Roman"/>
        </w:rPr>
      </w:pPr>
    </w:p>
    <w:p w14:paraId="2FA8AEB6" w14:textId="756CACE9" w:rsidR="00E762C6" w:rsidRPr="00AC6657" w:rsidRDefault="00431D7A" w:rsidP="00AC6657">
      <w:pPr>
        <w:pStyle w:val="ad"/>
        <w:widowControl w:val="0"/>
        <w:numPr>
          <w:ilvl w:val="0"/>
          <w:numId w:val="2"/>
        </w:numPr>
        <w:shd w:val="clear" w:color="auto" w:fill="FFFFFF"/>
        <w:tabs>
          <w:tab w:val="left" w:pos="0"/>
          <w:tab w:val="left" w:pos="567"/>
        </w:tabs>
        <w:spacing w:after="0" w:line="240" w:lineRule="auto"/>
        <w:jc w:val="center"/>
        <w:rPr>
          <w:rFonts w:ascii="Times New Roman" w:hAnsi="Times New Roman"/>
          <w:b/>
        </w:rPr>
      </w:pPr>
      <w:r w:rsidRPr="00AC6657">
        <w:rPr>
          <w:rFonts w:ascii="Times New Roman" w:hAnsi="Times New Roman"/>
          <w:b/>
        </w:rPr>
        <w:t>Прочие условия</w:t>
      </w:r>
    </w:p>
    <w:p w14:paraId="7D0E1E93" w14:textId="77777777"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Права и обязанности Сторон, прямо не предусмотренные Договором, регламентируются действующим законодательством Российской Федерации.</w:t>
      </w:r>
    </w:p>
    <w:p w14:paraId="1C52A046" w14:textId="5EDBFEE3" w:rsidR="009E136D" w:rsidRPr="00AC6657" w:rsidRDefault="009E136D" w:rsidP="00580549">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lastRenderedPageBreak/>
        <w:t>Исполнитель не вправе передавать третьим лицам свои права и обязанности по Договору без получения письменного согласия Заказчика.</w:t>
      </w:r>
    </w:p>
    <w:p w14:paraId="21B7DA0D" w14:textId="3309DC3B"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Договор составлен и подписан Сторонами в 2 (Двух) экземплярах - по одному для каждой Стороны, каждый экземпляр идентичен и имеет одинаковую юридическую силу.</w:t>
      </w:r>
    </w:p>
    <w:p w14:paraId="2534E6E3" w14:textId="262E73E7"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 xml:space="preserve">В стоимости Работ, выполняемых по Договору, не учтены расходы за дополнительное количество экземпляров </w:t>
      </w:r>
      <w:r w:rsidR="008920E4" w:rsidRPr="00AC6657">
        <w:rPr>
          <w:rFonts w:ascii="Times New Roman" w:hAnsi="Times New Roman"/>
        </w:rPr>
        <w:t>Д</w:t>
      </w:r>
      <w:r w:rsidRPr="00AC6657">
        <w:rPr>
          <w:rFonts w:ascii="Times New Roman" w:hAnsi="Times New Roman"/>
        </w:rPr>
        <w:t>окументации. Оплата этих расходов производится Заказчиком по фактическим затратам при предъявлении счета, если эти расходы были заранее письменно одобрены Заказчиком.</w:t>
      </w:r>
    </w:p>
    <w:p w14:paraId="798A54D9" w14:textId="77777777" w:rsidR="00431D7A" w:rsidRPr="00AC6657" w:rsidRDefault="00E762C6"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Любые Д</w:t>
      </w:r>
      <w:r w:rsidR="00431D7A" w:rsidRPr="00AC6657">
        <w:rPr>
          <w:rFonts w:ascii="Times New Roman" w:hAnsi="Times New Roman"/>
        </w:rPr>
        <w:t>ополнительные соглашения и приложения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AE6067D" w14:textId="77777777"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Стороны обязуются уведомлять друг друга в случае смены данных, указанных в ст. 13 Договора в срок не позднее 2 (Двух) рабочих дней с момента изменения, в противном случае указанные данные считаются действительными.</w:t>
      </w:r>
    </w:p>
    <w:p w14:paraId="7593B469" w14:textId="77777777"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Все уведомления и сообщения должны направляться Сторонами в письменной форме</w:t>
      </w:r>
      <w:r w:rsidR="003E13DA" w:rsidRPr="00AC6657">
        <w:rPr>
          <w:rFonts w:ascii="Times New Roman" w:hAnsi="Times New Roman"/>
        </w:rPr>
        <w:t>.</w:t>
      </w:r>
    </w:p>
    <w:p w14:paraId="3E7D1987" w14:textId="1A88569A" w:rsidR="00431D7A" w:rsidRPr="00AC6657" w:rsidRDefault="00431D7A" w:rsidP="00AC6657">
      <w:pPr>
        <w:widowControl w:val="0"/>
        <w:tabs>
          <w:tab w:val="left" w:pos="0"/>
          <w:tab w:val="left" w:pos="426"/>
          <w:tab w:val="left" w:pos="567"/>
        </w:tabs>
        <w:spacing w:after="0" w:line="240" w:lineRule="auto"/>
        <w:ind w:firstLine="567"/>
        <w:jc w:val="both"/>
        <w:rPr>
          <w:rFonts w:ascii="Times New Roman" w:hAnsi="Times New Roman"/>
        </w:rPr>
      </w:pPr>
      <w:r w:rsidRPr="00AC6657">
        <w:rPr>
          <w:rFonts w:ascii="Times New Roman" w:hAnsi="Times New Roman"/>
        </w:rPr>
        <w:t>Уведомления и сообщения будут считаться исполненными надлежащим образом, если они доставлены лично по фактическим адресам Сторон с получением под личную роспись соответствующими уполномоченными лицами</w:t>
      </w:r>
      <w:r w:rsidR="001035C9" w:rsidRPr="00AC6657">
        <w:rPr>
          <w:rFonts w:ascii="Times New Roman" w:hAnsi="Times New Roman"/>
        </w:rPr>
        <w:t xml:space="preserve"> либо направлены заказным письмом Почтой России</w:t>
      </w:r>
      <w:r w:rsidRPr="00AC6657">
        <w:rPr>
          <w:rFonts w:ascii="Times New Roman" w:hAnsi="Times New Roman"/>
        </w:rPr>
        <w:t>.</w:t>
      </w:r>
    </w:p>
    <w:p w14:paraId="35F31FAC" w14:textId="0B12B1FC" w:rsidR="00BE1E18" w:rsidRPr="00AC6657" w:rsidRDefault="00BE1E18" w:rsidP="00AC6657">
      <w:pPr>
        <w:widowControl w:val="0"/>
        <w:tabs>
          <w:tab w:val="left" w:pos="0"/>
          <w:tab w:val="left" w:pos="426"/>
          <w:tab w:val="left" w:pos="567"/>
        </w:tabs>
        <w:spacing w:after="0" w:line="240" w:lineRule="auto"/>
        <w:ind w:firstLine="567"/>
        <w:jc w:val="both"/>
        <w:rPr>
          <w:rFonts w:ascii="Times New Roman" w:hAnsi="Times New Roman"/>
        </w:rPr>
      </w:pPr>
      <w:r w:rsidRPr="00AC6657">
        <w:rPr>
          <w:rFonts w:ascii="Times New Roman" w:hAnsi="Times New Roman"/>
        </w:rPr>
        <w:t>Уведомление (сообщение) считается доставленным в наиболее раннюю из дат: дата уведомления о вручении; дата, указанная в Отчете Почты России об отслеживании отправления с почтовым идентификатором о вручении письма; дата уведомления о невозможности вручения в связи с отсутствием адресата по надлежащему адресу доставки; дата возврата письма в связи с истечением срока хранения.</w:t>
      </w:r>
    </w:p>
    <w:p w14:paraId="741B5ADB" w14:textId="291039BC" w:rsidR="00431D7A" w:rsidRPr="00AC6657" w:rsidRDefault="00431D7A" w:rsidP="00AC6657">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rPr>
        <w:t>После подписания Договора все предыдущие письменные и устные соглашения, переписка, переговоры между Сторонами теряют силу.</w:t>
      </w:r>
    </w:p>
    <w:p w14:paraId="34DFAC5E" w14:textId="796DAC78" w:rsidR="00431D7A" w:rsidRPr="007E4A73" w:rsidRDefault="00431D7A" w:rsidP="00E43AC3">
      <w:pPr>
        <w:pStyle w:val="ad"/>
        <w:widowControl w:val="0"/>
        <w:numPr>
          <w:ilvl w:val="1"/>
          <w:numId w:val="2"/>
        </w:numPr>
        <w:tabs>
          <w:tab w:val="left" w:pos="0"/>
          <w:tab w:val="left" w:pos="567"/>
          <w:tab w:val="left" w:pos="851"/>
        </w:tabs>
        <w:autoSpaceDE w:val="0"/>
        <w:autoSpaceDN w:val="0"/>
        <w:adjustRightInd w:val="0"/>
        <w:spacing w:after="0" w:line="240" w:lineRule="auto"/>
        <w:ind w:left="0" w:firstLine="567"/>
        <w:jc w:val="both"/>
        <w:rPr>
          <w:rFonts w:ascii="Times New Roman" w:hAnsi="Times New Roman"/>
        </w:rPr>
      </w:pPr>
      <w:r w:rsidRPr="00AC6657">
        <w:rPr>
          <w:rFonts w:ascii="Times New Roman" w:hAnsi="Times New Roman"/>
          <w:spacing w:val="-2"/>
        </w:rPr>
        <w:t>К Договору прилагаются и являются его неотъемлемой частью:</w:t>
      </w:r>
    </w:p>
    <w:p w14:paraId="03E46326" w14:textId="7EB75D57" w:rsidR="00431D7A" w:rsidRDefault="00431D7A" w:rsidP="007E4A73">
      <w:pPr>
        <w:pStyle w:val="ad"/>
        <w:widowControl w:val="0"/>
        <w:numPr>
          <w:ilvl w:val="0"/>
          <w:numId w:val="1"/>
        </w:numPr>
        <w:shd w:val="clear" w:color="auto" w:fill="FFFFFF"/>
        <w:tabs>
          <w:tab w:val="left" w:pos="0"/>
          <w:tab w:val="left" w:pos="426"/>
          <w:tab w:val="left" w:pos="567"/>
        </w:tabs>
        <w:spacing w:after="0" w:line="240" w:lineRule="auto"/>
        <w:ind w:left="0" w:firstLine="0"/>
        <w:jc w:val="both"/>
        <w:rPr>
          <w:ins w:id="149" w:author="Базилевич Анна Сергеевна" w:date="2021-02-25T20:23:00Z"/>
          <w:rFonts w:ascii="Times New Roman" w:hAnsi="Times New Roman"/>
          <w:spacing w:val="-1"/>
        </w:rPr>
      </w:pPr>
      <w:r w:rsidRPr="00AC6657">
        <w:rPr>
          <w:rFonts w:ascii="Times New Roman" w:hAnsi="Times New Roman"/>
          <w:spacing w:val="-1"/>
        </w:rPr>
        <w:t xml:space="preserve">Приложение № </w:t>
      </w:r>
      <w:r w:rsidR="00C617FA" w:rsidRPr="00AC6657">
        <w:rPr>
          <w:rFonts w:ascii="Times New Roman" w:hAnsi="Times New Roman"/>
          <w:spacing w:val="-1"/>
        </w:rPr>
        <w:t>1</w:t>
      </w:r>
      <w:r w:rsidRPr="00AC6657">
        <w:rPr>
          <w:rFonts w:ascii="Times New Roman" w:hAnsi="Times New Roman"/>
          <w:spacing w:val="-1"/>
        </w:rPr>
        <w:t xml:space="preserve"> – </w:t>
      </w:r>
      <w:r w:rsidR="00BF4D10">
        <w:rPr>
          <w:rFonts w:ascii="Times New Roman" w:hAnsi="Times New Roman"/>
          <w:spacing w:val="-1"/>
        </w:rPr>
        <w:t>Техническое задание</w:t>
      </w:r>
      <w:r w:rsidRPr="00AC6657">
        <w:rPr>
          <w:rFonts w:ascii="Times New Roman" w:hAnsi="Times New Roman"/>
          <w:spacing w:val="-1"/>
        </w:rPr>
        <w:t>;</w:t>
      </w:r>
    </w:p>
    <w:p w14:paraId="3FA85D19" w14:textId="550DA5A7" w:rsidR="00205129" w:rsidRPr="00AC6657" w:rsidRDefault="00205129" w:rsidP="007E4A73">
      <w:pPr>
        <w:pStyle w:val="ad"/>
        <w:widowControl w:val="0"/>
        <w:numPr>
          <w:ilvl w:val="0"/>
          <w:numId w:val="1"/>
        </w:numPr>
        <w:shd w:val="clear" w:color="auto" w:fill="FFFFFF"/>
        <w:tabs>
          <w:tab w:val="left" w:pos="0"/>
          <w:tab w:val="left" w:pos="426"/>
          <w:tab w:val="left" w:pos="567"/>
        </w:tabs>
        <w:spacing w:after="0" w:line="240" w:lineRule="auto"/>
        <w:ind w:left="0" w:firstLine="0"/>
        <w:jc w:val="both"/>
        <w:rPr>
          <w:rFonts w:ascii="Times New Roman" w:hAnsi="Times New Roman"/>
          <w:spacing w:val="-1"/>
        </w:rPr>
      </w:pPr>
      <w:ins w:id="150" w:author="Базилевич Анна Сергеевна" w:date="2021-02-25T20:23:00Z">
        <w:r w:rsidRPr="0039030A">
          <w:rPr>
            <w:rFonts w:ascii="Times New Roman" w:hAnsi="Times New Roman"/>
            <w:spacing w:val="-1"/>
          </w:rPr>
          <w:t>Приложение № 1а – Состав работ</w:t>
        </w:r>
        <w:r w:rsidR="006D64CA">
          <w:rPr>
            <w:rFonts w:ascii="Times New Roman" w:hAnsi="Times New Roman"/>
            <w:spacing w:val="-1"/>
          </w:rPr>
          <w:t>;</w:t>
        </w:r>
      </w:ins>
    </w:p>
    <w:p w14:paraId="37D141AE" w14:textId="6D38F45C" w:rsidR="004615DA" w:rsidRPr="00AC6657" w:rsidRDefault="00431D7A" w:rsidP="007E4A73">
      <w:pPr>
        <w:pStyle w:val="ad"/>
        <w:widowControl w:val="0"/>
        <w:numPr>
          <w:ilvl w:val="0"/>
          <w:numId w:val="1"/>
        </w:numPr>
        <w:shd w:val="clear" w:color="auto" w:fill="FFFFFF"/>
        <w:tabs>
          <w:tab w:val="left" w:pos="0"/>
          <w:tab w:val="left" w:pos="426"/>
          <w:tab w:val="left" w:pos="567"/>
        </w:tabs>
        <w:spacing w:after="0" w:line="240" w:lineRule="auto"/>
        <w:ind w:left="0" w:firstLine="0"/>
        <w:jc w:val="both"/>
        <w:rPr>
          <w:rFonts w:ascii="Times New Roman" w:hAnsi="Times New Roman"/>
          <w:spacing w:val="-1"/>
        </w:rPr>
      </w:pPr>
      <w:r w:rsidRPr="00AC6657">
        <w:rPr>
          <w:rFonts w:ascii="Times New Roman" w:hAnsi="Times New Roman"/>
          <w:spacing w:val="-1"/>
        </w:rPr>
        <w:t xml:space="preserve">Приложение № </w:t>
      </w:r>
      <w:r w:rsidR="00C617FA" w:rsidRPr="00AC6657">
        <w:rPr>
          <w:rFonts w:ascii="Times New Roman" w:hAnsi="Times New Roman"/>
          <w:spacing w:val="-1"/>
        </w:rPr>
        <w:t>2</w:t>
      </w:r>
      <w:r w:rsidRPr="00AC6657">
        <w:rPr>
          <w:rFonts w:ascii="Times New Roman" w:hAnsi="Times New Roman"/>
          <w:spacing w:val="-1"/>
        </w:rPr>
        <w:t xml:space="preserve"> – </w:t>
      </w:r>
      <w:r w:rsidR="004615DA" w:rsidRPr="00AC6657">
        <w:rPr>
          <w:rFonts w:ascii="Times New Roman" w:hAnsi="Times New Roman"/>
          <w:spacing w:val="-1"/>
        </w:rPr>
        <w:t>Перечень исходных данных;</w:t>
      </w:r>
    </w:p>
    <w:p w14:paraId="6BBC69D7" w14:textId="258EAEF3" w:rsidR="00431D7A" w:rsidRPr="00AC6657" w:rsidRDefault="004615DA" w:rsidP="007E4A73">
      <w:pPr>
        <w:pStyle w:val="ad"/>
        <w:widowControl w:val="0"/>
        <w:numPr>
          <w:ilvl w:val="0"/>
          <w:numId w:val="1"/>
        </w:numPr>
        <w:shd w:val="clear" w:color="auto" w:fill="FFFFFF"/>
        <w:tabs>
          <w:tab w:val="left" w:pos="0"/>
          <w:tab w:val="left" w:pos="426"/>
          <w:tab w:val="left" w:pos="567"/>
        </w:tabs>
        <w:spacing w:after="0" w:line="240" w:lineRule="auto"/>
        <w:ind w:left="0" w:firstLine="0"/>
        <w:jc w:val="both"/>
        <w:rPr>
          <w:rFonts w:ascii="Times New Roman" w:hAnsi="Times New Roman"/>
          <w:spacing w:val="-1"/>
        </w:rPr>
      </w:pPr>
      <w:r w:rsidRPr="00AC6657">
        <w:rPr>
          <w:rFonts w:ascii="Times New Roman" w:hAnsi="Times New Roman"/>
          <w:spacing w:val="-1"/>
        </w:rPr>
        <w:t xml:space="preserve">Приложение № 3 – </w:t>
      </w:r>
      <w:r w:rsidR="00644FE5" w:rsidRPr="00AC6657">
        <w:rPr>
          <w:rFonts w:ascii="Times New Roman" w:hAnsi="Times New Roman"/>
          <w:spacing w:val="-1"/>
        </w:rPr>
        <w:t>Протокол согласования договорной цены</w:t>
      </w:r>
      <w:r w:rsidR="00431D7A" w:rsidRPr="00AC6657">
        <w:rPr>
          <w:rFonts w:ascii="Times New Roman" w:hAnsi="Times New Roman"/>
          <w:spacing w:val="-1"/>
        </w:rPr>
        <w:t>;</w:t>
      </w:r>
    </w:p>
    <w:p w14:paraId="59F488AC" w14:textId="77777777" w:rsidR="00736608" w:rsidRPr="00205129" w:rsidRDefault="0095581B" w:rsidP="007E4A73">
      <w:pPr>
        <w:pStyle w:val="ad"/>
        <w:widowControl w:val="0"/>
        <w:numPr>
          <w:ilvl w:val="0"/>
          <w:numId w:val="1"/>
        </w:numPr>
        <w:shd w:val="clear" w:color="auto" w:fill="FFFFFF"/>
        <w:tabs>
          <w:tab w:val="left" w:pos="0"/>
          <w:tab w:val="left" w:pos="426"/>
          <w:tab w:val="left" w:pos="567"/>
        </w:tabs>
        <w:spacing w:after="0" w:line="240" w:lineRule="auto"/>
        <w:ind w:left="0" w:firstLine="0"/>
        <w:jc w:val="both"/>
        <w:rPr>
          <w:ins w:id="151" w:author="Базилевич Анна Сергеевна" w:date="2021-02-25T12:26:00Z"/>
          <w:rFonts w:ascii="Times New Roman" w:hAnsi="Times New Roman"/>
          <w:spacing w:val="-1"/>
        </w:rPr>
      </w:pPr>
      <w:r w:rsidRPr="00AC6657">
        <w:rPr>
          <w:rFonts w:ascii="Times New Roman" w:hAnsi="Times New Roman"/>
          <w:spacing w:val="-1"/>
        </w:rPr>
        <w:t xml:space="preserve">Приложение № </w:t>
      </w:r>
      <w:r w:rsidR="008920E4" w:rsidRPr="00AC6657">
        <w:rPr>
          <w:rFonts w:ascii="Times New Roman" w:hAnsi="Times New Roman"/>
          <w:spacing w:val="-1"/>
        </w:rPr>
        <w:t>4</w:t>
      </w:r>
      <w:r w:rsidRPr="00AC6657">
        <w:rPr>
          <w:rFonts w:ascii="Times New Roman" w:hAnsi="Times New Roman"/>
          <w:spacing w:val="-1"/>
        </w:rPr>
        <w:t xml:space="preserve"> –</w:t>
      </w:r>
      <w:r w:rsidR="0066474B" w:rsidRPr="00AC6657">
        <w:rPr>
          <w:rFonts w:ascii="Times New Roman" w:hAnsi="Times New Roman"/>
          <w:spacing w:val="-1"/>
        </w:rPr>
        <w:t xml:space="preserve"> </w:t>
      </w:r>
      <w:r w:rsidR="00C93FE6" w:rsidRPr="00AC6657">
        <w:rPr>
          <w:rFonts w:ascii="Times New Roman" w:hAnsi="Times New Roman"/>
        </w:rPr>
        <w:t>График выполнения и оплаты работ</w:t>
      </w:r>
      <w:ins w:id="152" w:author="Базилевич Анна Сергеевна" w:date="2021-02-25T12:26:00Z">
        <w:r w:rsidR="00736608">
          <w:rPr>
            <w:rFonts w:ascii="Times New Roman" w:hAnsi="Times New Roman"/>
          </w:rPr>
          <w:t>;</w:t>
        </w:r>
      </w:ins>
    </w:p>
    <w:p w14:paraId="5231D8A5" w14:textId="1E544A22" w:rsidR="0066474B" w:rsidRPr="00AC6657" w:rsidRDefault="00736608" w:rsidP="007E4A73">
      <w:pPr>
        <w:pStyle w:val="ad"/>
        <w:widowControl w:val="0"/>
        <w:numPr>
          <w:ilvl w:val="0"/>
          <w:numId w:val="1"/>
        </w:numPr>
        <w:shd w:val="clear" w:color="auto" w:fill="FFFFFF"/>
        <w:tabs>
          <w:tab w:val="left" w:pos="0"/>
          <w:tab w:val="left" w:pos="426"/>
          <w:tab w:val="left" w:pos="567"/>
        </w:tabs>
        <w:spacing w:after="0" w:line="240" w:lineRule="auto"/>
        <w:ind w:left="0" w:firstLine="0"/>
        <w:jc w:val="both"/>
        <w:rPr>
          <w:rFonts w:ascii="Times New Roman" w:hAnsi="Times New Roman"/>
          <w:spacing w:val="-1"/>
        </w:rPr>
      </w:pPr>
      <w:ins w:id="153" w:author="Базилевич Анна Сергеевна" w:date="2021-02-25T12:26:00Z">
        <w:r>
          <w:rPr>
            <w:rFonts w:ascii="Times New Roman" w:hAnsi="Times New Roman"/>
          </w:rPr>
          <w:t xml:space="preserve">Приложение № 5 - </w:t>
        </w:r>
        <w:r>
          <w:rPr>
            <w:rFonts w:ascii="Times New Roman" w:hAnsi="Times New Roman"/>
            <w:spacing w:val="-1"/>
          </w:rPr>
          <w:t>Стандарт информационного моделирования</w:t>
        </w:r>
      </w:ins>
      <w:r w:rsidR="0066474B" w:rsidRPr="00AC6657">
        <w:rPr>
          <w:rFonts w:ascii="Times New Roman" w:hAnsi="Times New Roman"/>
          <w:spacing w:val="-1"/>
        </w:rPr>
        <w:t>.</w:t>
      </w:r>
    </w:p>
    <w:p w14:paraId="693B4D28" w14:textId="77777777" w:rsidR="00431D7A" w:rsidRPr="00AC6657" w:rsidRDefault="00431D7A" w:rsidP="00580549">
      <w:pPr>
        <w:widowControl w:val="0"/>
        <w:tabs>
          <w:tab w:val="left" w:pos="0"/>
        </w:tabs>
        <w:spacing w:after="0" w:line="240" w:lineRule="auto"/>
        <w:ind w:firstLine="567"/>
        <w:jc w:val="both"/>
        <w:rPr>
          <w:rFonts w:ascii="Times New Roman" w:hAnsi="Times New Roman"/>
          <w:b/>
        </w:rPr>
      </w:pPr>
    </w:p>
    <w:p w14:paraId="230BE1EE" w14:textId="77777777" w:rsidR="00431D7A" w:rsidRPr="00AC6657" w:rsidRDefault="00431D7A" w:rsidP="007E4A73">
      <w:pPr>
        <w:widowControl w:val="0"/>
        <w:tabs>
          <w:tab w:val="left" w:pos="0"/>
        </w:tabs>
        <w:spacing w:after="0" w:line="240" w:lineRule="auto"/>
        <w:jc w:val="center"/>
        <w:rPr>
          <w:rFonts w:ascii="Times New Roman" w:hAnsi="Times New Roman"/>
          <w:b/>
        </w:rPr>
      </w:pPr>
      <w:r w:rsidRPr="00AC6657">
        <w:rPr>
          <w:rFonts w:ascii="Times New Roman" w:hAnsi="Times New Roman"/>
          <w:b/>
        </w:rPr>
        <w:t>13. Адреса и банковские реквизиты Сторон</w:t>
      </w:r>
    </w:p>
    <w:p w14:paraId="19E73E9B" w14:textId="77777777" w:rsidR="00431D7A" w:rsidRPr="00AC6657" w:rsidRDefault="00431D7A" w:rsidP="007E4A73">
      <w:pPr>
        <w:widowControl w:val="0"/>
        <w:tabs>
          <w:tab w:val="left" w:pos="0"/>
        </w:tabs>
        <w:spacing w:after="0" w:line="240" w:lineRule="auto"/>
        <w:jc w:val="center"/>
        <w:rPr>
          <w:rFonts w:ascii="Times New Roman" w:hAnsi="Times New Roman"/>
          <w:b/>
        </w:rPr>
      </w:pPr>
    </w:p>
    <w:tbl>
      <w:tblPr>
        <w:tblW w:w="9571" w:type="dxa"/>
        <w:tblInd w:w="108" w:type="dxa"/>
        <w:tblLayout w:type="fixed"/>
        <w:tblLook w:val="01E0" w:firstRow="1" w:lastRow="1" w:firstColumn="1" w:lastColumn="1" w:noHBand="0" w:noVBand="0"/>
      </w:tblPr>
      <w:tblGrid>
        <w:gridCol w:w="4678"/>
        <w:gridCol w:w="4893"/>
      </w:tblGrid>
      <w:tr w:rsidR="00B64A43" w:rsidRPr="00AC6657" w14:paraId="3E22DE10" w14:textId="77777777" w:rsidTr="00B64A43">
        <w:tc>
          <w:tcPr>
            <w:tcW w:w="4678" w:type="dxa"/>
          </w:tcPr>
          <w:p w14:paraId="300E814F" w14:textId="77777777" w:rsidR="00B64A43" w:rsidRPr="00AC6657" w:rsidRDefault="00B64A43" w:rsidP="007E4A73">
            <w:pPr>
              <w:widowControl w:val="0"/>
              <w:spacing w:after="0" w:line="240" w:lineRule="auto"/>
              <w:rPr>
                <w:rFonts w:ascii="Times New Roman" w:hAnsi="Times New Roman"/>
                <w:color w:val="000000"/>
              </w:rPr>
            </w:pPr>
            <w:r w:rsidRPr="00AC6657">
              <w:rPr>
                <w:rFonts w:ascii="Times New Roman" w:hAnsi="Times New Roman"/>
                <w:b/>
                <w:color w:val="000000"/>
              </w:rPr>
              <w:t>ЗАКАЗЧИК:</w:t>
            </w:r>
          </w:p>
          <w:p w14:paraId="6FE4DCA3" w14:textId="497AC2FB" w:rsidR="00412B40" w:rsidRPr="00AC6657" w:rsidDel="00FB7A39" w:rsidRDefault="00412B40" w:rsidP="007E4A73">
            <w:pPr>
              <w:widowControl w:val="0"/>
              <w:spacing w:after="0" w:line="240" w:lineRule="auto"/>
              <w:rPr>
                <w:del w:id="154" w:author="Волохов Владимир Сергеевич" w:date="2021-04-29T16:00:00Z"/>
                <w:rFonts w:ascii="Times New Roman" w:hAnsi="Times New Roman"/>
                <w:b/>
                <w:color w:val="000000"/>
              </w:rPr>
            </w:pPr>
            <w:del w:id="155" w:author="Волохов Владимир Сергеевич" w:date="2021-04-29T16:00:00Z">
              <w:r w:rsidRPr="00AC6657" w:rsidDel="00FB7A39">
                <w:rPr>
                  <w:rFonts w:ascii="Times New Roman" w:hAnsi="Times New Roman"/>
                  <w:b/>
                  <w:color w:val="000000"/>
                </w:rPr>
                <w:delText>ООО «ПИК-УК»</w:delText>
              </w:r>
            </w:del>
          </w:p>
          <w:p w14:paraId="41EC4217" w14:textId="18675109" w:rsidR="000223B0" w:rsidRPr="00AC6657" w:rsidDel="00FB7A39" w:rsidRDefault="00B64A43" w:rsidP="00580549">
            <w:pPr>
              <w:widowControl w:val="0"/>
              <w:spacing w:after="0" w:line="240" w:lineRule="auto"/>
              <w:rPr>
                <w:del w:id="156" w:author="Волохов Владимир Сергеевич" w:date="2021-04-29T16:00:00Z"/>
                <w:rFonts w:ascii="Times New Roman" w:hAnsi="Times New Roman"/>
                <w:color w:val="000000"/>
              </w:rPr>
            </w:pPr>
            <w:del w:id="157" w:author="Волохов Владимир Сергеевич" w:date="2021-04-29T16:00:00Z">
              <w:r w:rsidRPr="00AC6657" w:rsidDel="00FB7A39">
                <w:rPr>
                  <w:rFonts w:ascii="Times New Roman" w:hAnsi="Times New Roman"/>
                  <w:color w:val="000000"/>
                </w:rPr>
                <w:delText xml:space="preserve">Юр. адрес: </w:delText>
              </w:r>
              <w:r w:rsidR="00604F13" w:rsidRPr="00AC6657" w:rsidDel="00FB7A39">
                <w:rPr>
                  <w:rFonts w:ascii="Times New Roman" w:hAnsi="Times New Roman"/>
                  <w:color w:val="000000" w:themeColor="text1"/>
                </w:rPr>
                <w:delText>123242, г. Москва, ул.</w:delText>
              </w:r>
              <w:r w:rsidR="00A34EED" w:rsidDel="00FB7A39">
                <w:rPr>
                  <w:rFonts w:ascii="Times New Roman" w:hAnsi="Times New Roman"/>
                  <w:color w:val="000000" w:themeColor="text1"/>
                </w:rPr>
                <w:delText> </w:delText>
              </w:r>
              <w:r w:rsidR="00604F13" w:rsidRPr="00AC6657" w:rsidDel="00FB7A39">
                <w:rPr>
                  <w:rFonts w:ascii="Times New Roman" w:hAnsi="Times New Roman"/>
                  <w:color w:val="000000" w:themeColor="text1"/>
                </w:rPr>
                <w:delText>Баррикадная, д.19, стр.1, этаж 3, пом. II, комн. 7</w:delText>
              </w:r>
            </w:del>
          </w:p>
          <w:p w14:paraId="736CABE8" w14:textId="07D46E40" w:rsidR="000223B0" w:rsidRPr="00AC6657" w:rsidDel="00FB7A39" w:rsidRDefault="00B64A43" w:rsidP="007E4A73">
            <w:pPr>
              <w:widowControl w:val="0"/>
              <w:spacing w:after="0" w:line="240" w:lineRule="auto"/>
              <w:rPr>
                <w:del w:id="158" w:author="Волохов Владимир Сергеевич" w:date="2021-04-29T16:00:00Z"/>
                <w:rFonts w:ascii="Times New Roman" w:hAnsi="Times New Roman"/>
                <w:color w:val="000000"/>
              </w:rPr>
            </w:pPr>
            <w:del w:id="159" w:author="Волохов Владимир Сергеевич" w:date="2021-04-29T16:00:00Z">
              <w:r w:rsidRPr="00AC6657" w:rsidDel="00FB7A39">
                <w:rPr>
                  <w:rFonts w:ascii="Times New Roman" w:hAnsi="Times New Roman"/>
                  <w:color w:val="000000"/>
                </w:rPr>
                <w:delText xml:space="preserve">ИНН/КПП </w:delText>
              </w:r>
              <w:r w:rsidR="00604F13" w:rsidRPr="00AC6657" w:rsidDel="00FB7A39">
                <w:rPr>
                  <w:rFonts w:ascii="Times New Roman" w:hAnsi="Times New Roman"/>
                  <w:color w:val="000000" w:themeColor="text1"/>
                </w:rPr>
                <w:delText>7703465010</w:delText>
              </w:r>
              <w:r w:rsidR="00412B40" w:rsidRPr="00AC6657" w:rsidDel="00FB7A39">
                <w:rPr>
                  <w:rFonts w:ascii="Times New Roman" w:hAnsi="Times New Roman"/>
                  <w:color w:val="000000" w:themeColor="text1"/>
                </w:rPr>
                <w:delText>/770301001</w:delText>
              </w:r>
            </w:del>
          </w:p>
          <w:p w14:paraId="06201B0A" w14:textId="03D29745" w:rsidR="00412B40" w:rsidRPr="007E4A73" w:rsidDel="00FB7A39" w:rsidRDefault="00B64A43" w:rsidP="007E4A73">
            <w:pPr>
              <w:widowControl w:val="0"/>
              <w:spacing w:after="0" w:line="240" w:lineRule="auto"/>
              <w:rPr>
                <w:del w:id="160" w:author="Волохов Владимир Сергеевич" w:date="2021-04-29T16:00:00Z"/>
                <w:rFonts w:ascii="Times New Roman" w:hAnsi="Times New Roman"/>
                <w:color w:val="000000" w:themeColor="text1"/>
                <w:shd w:val="clear" w:color="auto" w:fill="FFFFFF"/>
              </w:rPr>
            </w:pPr>
            <w:del w:id="161" w:author="Волохов Владимир Сергеевич" w:date="2021-04-29T16:00:00Z">
              <w:r w:rsidRPr="00AC6657" w:rsidDel="00FB7A39">
                <w:rPr>
                  <w:rFonts w:ascii="Times New Roman" w:hAnsi="Times New Roman"/>
                </w:rPr>
                <w:delText xml:space="preserve">Р/с </w:delText>
              </w:r>
              <w:r w:rsidR="00412B40" w:rsidRPr="00AC6657" w:rsidDel="00FB7A39">
                <w:rPr>
                  <w:rFonts w:ascii="Times New Roman" w:hAnsi="Times New Roman"/>
                  <w:color w:val="000000" w:themeColor="text1"/>
                  <w:shd w:val="clear" w:color="auto" w:fill="FFFFFF"/>
                </w:rPr>
                <w:delText>40702810106800001406</w:delText>
              </w:r>
            </w:del>
          </w:p>
          <w:p w14:paraId="002A6494" w14:textId="568238AD" w:rsidR="000223B0" w:rsidRPr="00AC6657" w:rsidDel="00FB7A39" w:rsidRDefault="00B64A43" w:rsidP="007E4A73">
            <w:pPr>
              <w:widowControl w:val="0"/>
              <w:spacing w:after="0" w:line="240" w:lineRule="auto"/>
              <w:rPr>
                <w:del w:id="162" w:author="Волохов Владимир Сергеевич" w:date="2021-04-29T16:00:00Z"/>
                <w:rFonts w:ascii="Times New Roman" w:hAnsi="Times New Roman"/>
              </w:rPr>
            </w:pPr>
            <w:del w:id="163" w:author="Волохов Владимир Сергеевич" w:date="2021-04-29T16:00:00Z">
              <w:r w:rsidRPr="00AC6657" w:rsidDel="00FB7A39">
                <w:rPr>
                  <w:rFonts w:ascii="Times New Roman" w:hAnsi="Times New Roman"/>
                </w:rPr>
                <w:delText xml:space="preserve">в </w:delText>
              </w:r>
              <w:r w:rsidR="00412B40" w:rsidRPr="00AC6657" w:rsidDel="00FB7A39">
                <w:rPr>
                  <w:rFonts w:ascii="Times New Roman" w:hAnsi="Times New Roman"/>
                </w:rPr>
                <w:delText>БАНК ВТБ (ПАО)</w:delText>
              </w:r>
            </w:del>
          </w:p>
          <w:p w14:paraId="00B6422F" w14:textId="4CAA255F" w:rsidR="00B64A43" w:rsidRPr="00AC6657" w:rsidDel="00FB7A39" w:rsidRDefault="00B64A43" w:rsidP="007E4A73">
            <w:pPr>
              <w:widowControl w:val="0"/>
              <w:spacing w:after="0" w:line="240" w:lineRule="auto"/>
              <w:rPr>
                <w:del w:id="164" w:author="Волохов Владимир Сергеевич" w:date="2021-04-29T16:00:00Z"/>
                <w:rFonts w:ascii="Times New Roman" w:hAnsi="Times New Roman"/>
              </w:rPr>
            </w:pPr>
            <w:del w:id="165" w:author="Волохов Владимир Сергеевич" w:date="2021-04-29T16:00:00Z">
              <w:r w:rsidRPr="00AC6657" w:rsidDel="00FB7A39">
                <w:rPr>
                  <w:rFonts w:ascii="Times New Roman" w:hAnsi="Times New Roman"/>
                </w:rPr>
                <w:delText xml:space="preserve">К/с </w:delText>
              </w:r>
              <w:r w:rsidR="00412B40" w:rsidRPr="00AC6657" w:rsidDel="00FB7A39">
                <w:rPr>
                  <w:rFonts w:ascii="Times New Roman" w:hAnsi="Times New Roman"/>
                  <w:color w:val="000000" w:themeColor="text1"/>
                </w:rPr>
                <w:delText>30101810700000000187</w:delText>
              </w:r>
            </w:del>
          </w:p>
          <w:p w14:paraId="6B15C8BB" w14:textId="62DB3C57" w:rsidR="000223B0" w:rsidRPr="00AC6657" w:rsidRDefault="00B64A43" w:rsidP="007E4A73">
            <w:pPr>
              <w:widowControl w:val="0"/>
              <w:spacing w:after="0" w:line="240" w:lineRule="auto"/>
              <w:rPr>
                <w:rFonts w:ascii="Times New Roman" w:hAnsi="Times New Roman"/>
                <w:color w:val="000000"/>
              </w:rPr>
            </w:pPr>
            <w:del w:id="166" w:author="Волохов Владимир Сергеевич" w:date="2021-04-29T16:00:00Z">
              <w:r w:rsidRPr="00AC6657" w:rsidDel="00FB7A39">
                <w:rPr>
                  <w:rFonts w:ascii="Times New Roman" w:hAnsi="Times New Roman"/>
                </w:rPr>
                <w:delText xml:space="preserve">БИК </w:delText>
              </w:r>
              <w:r w:rsidR="00412B40" w:rsidRPr="00AC6657" w:rsidDel="00FB7A39">
                <w:rPr>
                  <w:rFonts w:ascii="Times New Roman" w:hAnsi="Times New Roman"/>
                  <w:color w:val="000000" w:themeColor="text1"/>
                </w:rPr>
                <w:delText>044525187</w:delText>
              </w:r>
            </w:del>
          </w:p>
        </w:tc>
        <w:tc>
          <w:tcPr>
            <w:tcW w:w="4893" w:type="dxa"/>
          </w:tcPr>
          <w:p w14:paraId="3DC2AEF6" w14:textId="77777777" w:rsidR="00B64A43" w:rsidRPr="00AC6657" w:rsidRDefault="00B64A43" w:rsidP="007E4A73">
            <w:pPr>
              <w:widowControl w:val="0"/>
              <w:spacing w:after="0" w:line="240" w:lineRule="auto"/>
              <w:rPr>
                <w:rFonts w:ascii="Times New Roman" w:hAnsi="Times New Roman"/>
                <w:color w:val="000000"/>
              </w:rPr>
            </w:pPr>
            <w:r w:rsidRPr="00AC6657">
              <w:rPr>
                <w:rFonts w:ascii="Times New Roman" w:hAnsi="Times New Roman"/>
                <w:b/>
                <w:color w:val="000000"/>
              </w:rPr>
              <w:t>ИСПОЛНИТЕЛЬ:</w:t>
            </w:r>
          </w:p>
          <w:p w14:paraId="70BEF080" w14:textId="6ADF848E" w:rsidR="00B64A43" w:rsidRPr="00AC6657" w:rsidDel="00FB7A39" w:rsidRDefault="00B64A43" w:rsidP="007E4A73">
            <w:pPr>
              <w:widowControl w:val="0"/>
              <w:spacing w:after="0" w:line="240" w:lineRule="auto"/>
              <w:rPr>
                <w:del w:id="167" w:author="Волохов Владимир Сергеевич" w:date="2021-04-29T16:00:00Z"/>
                <w:rFonts w:ascii="Times New Roman" w:hAnsi="Times New Roman"/>
                <w:b/>
                <w:color w:val="000000"/>
              </w:rPr>
            </w:pPr>
            <w:del w:id="168" w:author="Волохов Владимир Сергеевич" w:date="2021-04-29T16:00:00Z">
              <w:r w:rsidRPr="00AC6657" w:rsidDel="00FB7A39">
                <w:rPr>
                  <w:rFonts w:ascii="Times New Roman" w:hAnsi="Times New Roman"/>
                  <w:b/>
                  <w:color w:val="000000"/>
                </w:rPr>
                <w:delText>ООО «ГК «ОЛИМПРОЕКТ»</w:delText>
              </w:r>
            </w:del>
          </w:p>
          <w:p w14:paraId="681D563C" w14:textId="75247CAF" w:rsidR="00B64A43" w:rsidRPr="00AC6657" w:rsidDel="00FB7A39" w:rsidRDefault="00B64A43" w:rsidP="007E4A73">
            <w:pPr>
              <w:widowControl w:val="0"/>
              <w:spacing w:after="0" w:line="240" w:lineRule="auto"/>
              <w:rPr>
                <w:del w:id="169" w:author="Волохов Владимир Сергеевич" w:date="2021-04-29T16:00:00Z"/>
                <w:rFonts w:ascii="Times New Roman" w:hAnsi="Times New Roman"/>
                <w:color w:val="000000"/>
              </w:rPr>
            </w:pPr>
            <w:del w:id="170" w:author="Волохов Владимир Сергеевич" w:date="2021-04-29T16:00:00Z">
              <w:r w:rsidRPr="00AC6657" w:rsidDel="00FB7A39">
                <w:rPr>
                  <w:rFonts w:ascii="Times New Roman" w:hAnsi="Times New Roman"/>
                  <w:color w:val="000000"/>
                </w:rPr>
                <w:delText xml:space="preserve">Юр. адрес: 115280, г. Москва, </w:delText>
              </w:r>
            </w:del>
          </w:p>
          <w:p w14:paraId="48821FD3" w14:textId="36D86336" w:rsidR="00B64A43" w:rsidRPr="00AC6657" w:rsidDel="00FB7A39" w:rsidRDefault="00B64A43" w:rsidP="007E4A73">
            <w:pPr>
              <w:widowControl w:val="0"/>
              <w:spacing w:after="0" w:line="240" w:lineRule="auto"/>
              <w:rPr>
                <w:del w:id="171" w:author="Волохов Владимир Сергеевич" w:date="2021-04-29T16:00:00Z"/>
                <w:rFonts w:ascii="Times New Roman" w:hAnsi="Times New Roman"/>
                <w:color w:val="000000"/>
              </w:rPr>
            </w:pPr>
            <w:del w:id="172" w:author="Волохов Владимир Сергеевич" w:date="2021-04-29T16:00:00Z">
              <w:r w:rsidRPr="00AC6657" w:rsidDel="00FB7A39">
                <w:rPr>
                  <w:rFonts w:ascii="Times New Roman" w:hAnsi="Times New Roman"/>
                  <w:color w:val="000000"/>
                </w:rPr>
                <w:delText xml:space="preserve">ул. Автозаводская 23А, корп. 2, </w:delText>
              </w:r>
            </w:del>
          </w:p>
          <w:p w14:paraId="430BCE4C" w14:textId="3BD5BE2B" w:rsidR="00B64A43" w:rsidRPr="00AC6657" w:rsidDel="00FB7A39" w:rsidRDefault="00B64A43" w:rsidP="007E4A73">
            <w:pPr>
              <w:widowControl w:val="0"/>
              <w:spacing w:after="0" w:line="240" w:lineRule="auto"/>
              <w:rPr>
                <w:del w:id="173" w:author="Волохов Владимир Сергеевич" w:date="2021-04-29T16:00:00Z"/>
                <w:rFonts w:ascii="Times New Roman" w:hAnsi="Times New Roman"/>
                <w:color w:val="000000"/>
              </w:rPr>
            </w:pPr>
            <w:del w:id="174" w:author="Волохов Владимир Сергеевич" w:date="2021-04-29T16:00:00Z">
              <w:r w:rsidRPr="00AC6657" w:rsidDel="00FB7A39">
                <w:rPr>
                  <w:rFonts w:ascii="Times New Roman" w:hAnsi="Times New Roman"/>
                  <w:color w:val="000000"/>
                </w:rPr>
                <w:delText>этаж 6, комн. 1/6</w:delText>
              </w:r>
            </w:del>
          </w:p>
          <w:p w14:paraId="36F621FC" w14:textId="51353DA8" w:rsidR="00B64A43" w:rsidRPr="00AC6657" w:rsidDel="00FB7A39" w:rsidRDefault="00B64A43" w:rsidP="007E4A73">
            <w:pPr>
              <w:widowControl w:val="0"/>
              <w:spacing w:after="0" w:line="240" w:lineRule="auto"/>
              <w:rPr>
                <w:del w:id="175" w:author="Волохов Владимир Сергеевич" w:date="2021-04-29T16:00:00Z"/>
                <w:rFonts w:ascii="Times New Roman" w:hAnsi="Times New Roman"/>
                <w:color w:val="000000"/>
              </w:rPr>
            </w:pPr>
            <w:del w:id="176" w:author="Волохов Владимир Сергеевич" w:date="2021-04-29T16:00:00Z">
              <w:r w:rsidRPr="00AC6657" w:rsidDel="00FB7A39">
                <w:rPr>
                  <w:rFonts w:ascii="Times New Roman" w:hAnsi="Times New Roman"/>
                  <w:color w:val="000000"/>
                </w:rPr>
                <w:delText>ИНН/КПП 7705546031/772501001</w:delText>
              </w:r>
            </w:del>
          </w:p>
          <w:p w14:paraId="1B829B5D" w14:textId="30A71076" w:rsidR="00B64A43" w:rsidRPr="00AC6657" w:rsidDel="00FB7A39" w:rsidRDefault="00B64A43" w:rsidP="007E4A73">
            <w:pPr>
              <w:widowControl w:val="0"/>
              <w:autoSpaceDE w:val="0"/>
              <w:autoSpaceDN w:val="0"/>
              <w:adjustRightInd w:val="0"/>
              <w:spacing w:after="0" w:line="240" w:lineRule="auto"/>
              <w:jc w:val="both"/>
              <w:rPr>
                <w:del w:id="177" w:author="Волохов Владимир Сергеевич" w:date="2021-04-29T16:00:00Z"/>
                <w:rFonts w:ascii="Times New Roman" w:hAnsi="Times New Roman"/>
              </w:rPr>
            </w:pPr>
            <w:del w:id="178" w:author="Волохов Владимир Сергеевич" w:date="2021-04-29T16:00:00Z">
              <w:r w:rsidRPr="00AC6657" w:rsidDel="00FB7A39">
                <w:rPr>
                  <w:rFonts w:ascii="Times New Roman" w:hAnsi="Times New Roman"/>
                </w:rPr>
                <w:delText>Р/с 4070 2810 5380 0005 5906</w:delText>
              </w:r>
            </w:del>
          </w:p>
          <w:p w14:paraId="7C8EF7F4" w14:textId="754E98BD" w:rsidR="00B64A43" w:rsidRPr="00AC6657" w:rsidDel="00FB7A39" w:rsidRDefault="00B64A43" w:rsidP="007E4A73">
            <w:pPr>
              <w:widowControl w:val="0"/>
              <w:autoSpaceDE w:val="0"/>
              <w:autoSpaceDN w:val="0"/>
              <w:adjustRightInd w:val="0"/>
              <w:spacing w:after="0" w:line="240" w:lineRule="auto"/>
              <w:jc w:val="both"/>
              <w:rPr>
                <w:del w:id="179" w:author="Волохов Владимир Сергеевич" w:date="2021-04-29T16:00:00Z"/>
                <w:rFonts w:ascii="Times New Roman" w:hAnsi="Times New Roman"/>
              </w:rPr>
            </w:pPr>
            <w:del w:id="180" w:author="Волохов Владимир Сергеевич" w:date="2021-04-29T16:00:00Z">
              <w:r w:rsidRPr="00AC6657" w:rsidDel="00FB7A39">
                <w:rPr>
                  <w:rFonts w:ascii="Times New Roman" w:hAnsi="Times New Roman"/>
                </w:rPr>
                <w:delText>в ПАО «Сбербанк России» г. Москва</w:delText>
              </w:r>
            </w:del>
          </w:p>
          <w:p w14:paraId="13CB3C30" w14:textId="23FC7573" w:rsidR="00B64A43" w:rsidRPr="00AC6657" w:rsidDel="00FB7A39" w:rsidRDefault="00B64A43" w:rsidP="007E4A73">
            <w:pPr>
              <w:widowControl w:val="0"/>
              <w:autoSpaceDE w:val="0"/>
              <w:autoSpaceDN w:val="0"/>
              <w:adjustRightInd w:val="0"/>
              <w:spacing w:after="0" w:line="240" w:lineRule="auto"/>
              <w:jc w:val="both"/>
              <w:rPr>
                <w:del w:id="181" w:author="Волохов Владимир Сергеевич" w:date="2021-04-29T16:00:00Z"/>
                <w:rFonts w:ascii="Times New Roman" w:hAnsi="Times New Roman"/>
              </w:rPr>
            </w:pPr>
            <w:del w:id="182" w:author="Волохов Владимир Сергеевич" w:date="2021-04-29T16:00:00Z">
              <w:r w:rsidRPr="00AC6657" w:rsidDel="00FB7A39">
                <w:rPr>
                  <w:rFonts w:ascii="Times New Roman" w:hAnsi="Times New Roman"/>
                </w:rPr>
                <w:delText>К/с 3010 1810 4000 0000 0225</w:delText>
              </w:r>
            </w:del>
          </w:p>
          <w:p w14:paraId="76D0AA51" w14:textId="27329259" w:rsidR="00B64A43" w:rsidRPr="00AC6657" w:rsidRDefault="00B64A43" w:rsidP="007E4A73">
            <w:pPr>
              <w:widowControl w:val="0"/>
              <w:spacing w:after="0" w:line="240" w:lineRule="auto"/>
              <w:jc w:val="both"/>
              <w:rPr>
                <w:rFonts w:ascii="Times New Roman" w:hAnsi="Times New Roman"/>
                <w:b/>
              </w:rPr>
            </w:pPr>
            <w:del w:id="183" w:author="Волохов Владимир Сергеевич" w:date="2021-04-29T16:00:00Z">
              <w:r w:rsidRPr="00AC6657" w:rsidDel="00FB7A39">
                <w:rPr>
                  <w:rFonts w:ascii="Times New Roman" w:hAnsi="Times New Roman"/>
                </w:rPr>
                <w:delText>БИК 044525225</w:delText>
              </w:r>
            </w:del>
          </w:p>
        </w:tc>
      </w:tr>
    </w:tbl>
    <w:p w14:paraId="048F46EC" w14:textId="77777777" w:rsidR="0052499A" w:rsidRPr="00AC6657" w:rsidRDefault="0052499A" w:rsidP="007E4A73">
      <w:pPr>
        <w:widowControl w:val="0"/>
        <w:tabs>
          <w:tab w:val="left" w:pos="3735"/>
          <w:tab w:val="center" w:pos="4818"/>
        </w:tabs>
        <w:spacing w:after="0" w:line="240" w:lineRule="auto"/>
        <w:rPr>
          <w:rFonts w:ascii="Times New Roman" w:hAnsi="Times New Roman"/>
          <w:b/>
        </w:rPr>
      </w:pPr>
    </w:p>
    <w:tbl>
      <w:tblPr>
        <w:tblW w:w="9000" w:type="dxa"/>
        <w:tblInd w:w="108" w:type="dxa"/>
        <w:tblLook w:val="04A0" w:firstRow="1" w:lastRow="0" w:firstColumn="1" w:lastColumn="0" w:noHBand="0" w:noVBand="1"/>
      </w:tblPr>
      <w:tblGrid>
        <w:gridCol w:w="4320"/>
        <w:gridCol w:w="360"/>
        <w:gridCol w:w="4320"/>
      </w:tblGrid>
      <w:tr w:rsidR="00B64A43" w:rsidRPr="00AC6657" w14:paraId="68E2FB91" w14:textId="77777777" w:rsidTr="00B64A43">
        <w:trPr>
          <w:trHeight w:val="80"/>
        </w:trPr>
        <w:tc>
          <w:tcPr>
            <w:tcW w:w="4320" w:type="dxa"/>
          </w:tcPr>
          <w:p w14:paraId="69DED11D" w14:textId="77777777" w:rsidR="00B64A43" w:rsidRPr="007E4A73" w:rsidRDefault="00B64A43" w:rsidP="007E4A73">
            <w:pPr>
              <w:widowControl w:val="0"/>
              <w:spacing w:after="0" w:line="240" w:lineRule="auto"/>
              <w:rPr>
                <w:rFonts w:ascii="Times New Roman" w:hAnsi="Times New Roman"/>
              </w:rPr>
            </w:pPr>
            <w:r w:rsidRPr="007E4A73">
              <w:rPr>
                <w:rFonts w:ascii="Times New Roman" w:hAnsi="Times New Roman"/>
              </w:rPr>
              <w:t>Генеральный директор</w:t>
            </w:r>
          </w:p>
          <w:p w14:paraId="0F193FA0" w14:textId="77777777" w:rsidR="00B64A43" w:rsidRPr="00AC6657" w:rsidRDefault="00B64A43" w:rsidP="007E4A73">
            <w:pPr>
              <w:widowControl w:val="0"/>
              <w:spacing w:after="0" w:line="240" w:lineRule="auto"/>
              <w:rPr>
                <w:rFonts w:ascii="Times New Roman" w:hAnsi="Times New Roman"/>
              </w:rPr>
            </w:pPr>
          </w:p>
          <w:p w14:paraId="6923CDFC" w14:textId="5783587A" w:rsidR="00B64A43" w:rsidRPr="00AC6657" w:rsidRDefault="00B64A43" w:rsidP="00FB7A39">
            <w:pPr>
              <w:widowControl w:val="0"/>
              <w:spacing w:after="0" w:line="240" w:lineRule="auto"/>
              <w:rPr>
                <w:rFonts w:ascii="Times New Roman" w:hAnsi="Times New Roman"/>
              </w:rPr>
              <w:pPrChange w:id="184" w:author="Волохов Владимир Сергеевич" w:date="2021-04-29T16:00:00Z">
                <w:pPr>
                  <w:widowControl w:val="0"/>
                  <w:spacing w:after="0" w:line="240" w:lineRule="auto"/>
                </w:pPr>
              </w:pPrChange>
            </w:pPr>
            <w:r w:rsidRPr="00AC6657">
              <w:rPr>
                <w:rFonts w:ascii="Times New Roman" w:hAnsi="Times New Roman"/>
              </w:rPr>
              <w:t>________________</w:t>
            </w:r>
            <w:del w:id="185" w:author="Волохов Владимир Сергеевич" w:date="2021-04-29T16:00:00Z">
              <w:r w:rsidRPr="00AC6657" w:rsidDel="00FB7A39">
                <w:rPr>
                  <w:rFonts w:ascii="Times New Roman" w:hAnsi="Times New Roman"/>
                </w:rPr>
                <w:delText>/</w:delText>
              </w:r>
              <w:r w:rsidR="000223B0" w:rsidRPr="00AC6657" w:rsidDel="00FB7A39">
                <w:rPr>
                  <w:rFonts w:ascii="Times New Roman" w:hAnsi="Times New Roman"/>
                </w:rPr>
                <w:delText xml:space="preserve"> </w:delText>
              </w:r>
              <w:r w:rsidR="00604F13" w:rsidRPr="00AC6657" w:rsidDel="00FB7A39">
                <w:rPr>
                  <w:rFonts w:ascii="Times New Roman" w:hAnsi="Times New Roman"/>
                </w:rPr>
                <w:delText>С.Е. Власов</w:delText>
              </w:r>
              <w:r w:rsidRPr="00AC6657" w:rsidDel="00FB7A39">
                <w:rPr>
                  <w:rFonts w:ascii="Times New Roman" w:hAnsi="Times New Roman"/>
                </w:rPr>
                <w:delText xml:space="preserve"> /</w:delText>
              </w:r>
            </w:del>
          </w:p>
        </w:tc>
        <w:tc>
          <w:tcPr>
            <w:tcW w:w="360" w:type="dxa"/>
          </w:tcPr>
          <w:p w14:paraId="1DA22F57" w14:textId="77777777" w:rsidR="00B64A43" w:rsidRPr="00AC6657" w:rsidRDefault="00B64A43" w:rsidP="007E4A73">
            <w:pPr>
              <w:widowControl w:val="0"/>
              <w:spacing w:after="0" w:line="240" w:lineRule="auto"/>
              <w:rPr>
                <w:rFonts w:ascii="Times New Roman" w:hAnsi="Times New Roman"/>
              </w:rPr>
            </w:pPr>
          </w:p>
        </w:tc>
        <w:tc>
          <w:tcPr>
            <w:tcW w:w="4320" w:type="dxa"/>
          </w:tcPr>
          <w:p w14:paraId="71FEDA92" w14:textId="77777777" w:rsidR="00B64A43" w:rsidRPr="007E4A73" w:rsidRDefault="00B64A43" w:rsidP="007E4A73">
            <w:pPr>
              <w:widowControl w:val="0"/>
              <w:spacing w:after="0" w:line="240" w:lineRule="auto"/>
              <w:rPr>
                <w:rFonts w:ascii="Times New Roman" w:hAnsi="Times New Roman"/>
              </w:rPr>
            </w:pPr>
            <w:r w:rsidRPr="007E4A73">
              <w:rPr>
                <w:rFonts w:ascii="Times New Roman" w:hAnsi="Times New Roman"/>
              </w:rPr>
              <w:t>Генеральный директор</w:t>
            </w:r>
          </w:p>
          <w:p w14:paraId="6DB25734" w14:textId="77777777" w:rsidR="00B64A43" w:rsidRPr="00AC6657" w:rsidRDefault="00B64A43" w:rsidP="007E4A73">
            <w:pPr>
              <w:widowControl w:val="0"/>
              <w:spacing w:after="0" w:line="240" w:lineRule="auto"/>
              <w:rPr>
                <w:rFonts w:ascii="Times New Roman" w:hAnsi="Times New Roman"/>
              </w:rPr>
            </w:pPr>
          </w:p>
          <w:p w14:paraId="38B73E6F" w14:textId="7011C120" w:rsidR="00B64A43" w:rsidRPr="00AC6657" w:rsidRDefault="00B64A43" w:rsidP="00FB7A39">
            <w:pPr>
              <w:widowControl w:val="0"/>
              <w:spacing w:after="0" w:line="240" w:lineRule="auto"/>
              <w:jc w:val="center"/>
              <w:rPr>
                <w:rFonts w:ascii="Times New Roman" w:hAnsi="Times New Roman"/>
              </w:rPr>
              <w:pPrChange w:id="186" w:author="Волохов Владимир Сергеевич" w:date="2021-04-29T16:00:00Z">
                <w:pPr>
                  <w:widowControl w:val="0"/>
                  <w:spacing w:after="0" w:line="240" w:lineRule="auto"/>
                </w:pPr>
              </w:pPrChange>
            </w:pPr>
            <w:r w:rsidRPr="00AC6657">
              <w:rPr>
                <w:rFonts w:ascii="Times New Roman" w:hAnsi="Times New Roman"/>
              </w:rPr>
              <w:t>_____________</w:t>
            </w:r>
            <w:del w:id="187" w:author="Волохов Владимир Сергеевич" w:date="2021-04-29T16:00:00Z">
              <w:r w:rsidRPr="00AC6657" w:rsidDel="00FB7A39">
                <w:rPr>
                  <w:rFonts w:ascii="Times New Roman" w:hAnsi="Times New Roman"/>
                </w:rPr>
                <w:delText xml:space="preserve">___/ </w:delText>
              </w:r>
              <w:r w:rsidR="00215D64" w:rsidDel="00FB7A39">
                <w:rPr>
                  <w:rFonts w:ascii="Times New Roman" w:hAnsi="Times New Roman"/>
                </w:rPr>
                <w:delText>Н.Ю. Сухих</w:delText>
              </w:r>
              <w:r w:rsidRPr="00AC6657" w:rsidDel="00FB7A39">
                <w:rPr>
                  <w:rFonts w:ascii="Times New Roman" w:hAnsi="Times New Roman"/>
                </w:rPr>
                <w:delText xml:space="preserve"> /</w:delText>
              </w:r>
            </w:del>
          </w:p>
        </w:tc>
      </w:tr>
    </w:tbl>
    <w:p w14:paraId="63F5E696" w14:textId="77777777" w:rsidR="008E0F24" w:rsidRPr="00AC6657" w:rsidRDefault="008E0F24" w:rsidP="00E56349">
      <w:pPr>
        <w:spacing w:after="0" w:line="240" w:lineRule="auto"/>
        <w:rPr>
          <w:rFonts w:ascii="Times New Roman" w:hAnsi="Times New Roman"/>
        </w:rPr>
      </w:pPr>
      <w:r w:rsidRPr="00AC6657">
        <w:rPr>
          <w:rFonts w:ascii="Times New Roman" w:hAnsi="Times New Roman"/>
        </w:rPr>
        <w:br w:type="page"/>
      </w:r>
    </w:p>
    <w:p w14:paraId="0B97FE0F" w14:textId="5447D1E3" w:rsidR="00EB585C" w:rsidRPr="00AC6657" w:rsidDel="00FB7A39" w:rsidRDefault="00EB585C" w:rsidP="00E56349">
      <w:pPr>
        <w:widowControl w:val="0"/>
        <w:tabs>
          <w:tab w:val="left" w:pos="0"/>
        </w:tabs>
        <w:spacing w:after="0" w:line="240" w:lineRule="auto"/>
        <w:jc w:val="right"/>
        <w:rPr>
          <w:del w:id="188" w:author="Волохов Владимир Сергеевич" w:date="2021-04-29T16:01:00Z"/>
          <w:rFonts w:ascii="Times New Roman" w:hAnsi="Times New Roman"/>
        </w:rPr>
      </w:pPr>
      <w:bookmarkStart w:id="189" w:name="_Hlk4516504"/>
      <w:del w:id="190" w:author="Волохов Владимир Сергеевич" w:date="2021-04-29T16:01:00Z">
        <w:r w:rsidRPr="00AC6657" w:rsidDel="00FB7A39">
          <w:rPr>
            <w:rFonts w:ascii="Times New Roman" w:hAnsi="Times New Roman"/>
          </w:rPr>
          <w:lastRenderedPageBreak/>
          <w:delText>Приложение № 1</w:delText>
        </w:r>
      </w:del>
    </w:p>
    <w:p w14:paraId="60FA44B0" w14:textId="08694778" w:rsidR="00EB585C" w:rsidRPr="00AC6657" w:rsidDel="00FB7A39" w:rsidRDefault="00EB585C" w:rsidP="00FB7A39">
      <w:pPr>
        <w:widowControl w:val="0"/>
        <w:tabs>
          <w:tab w:val="left" w:pos="0"/>
        </w:tabs>
        <w:spacing w:after="0" w:line="240" w:lineRule="auto"/>
        <w:jc w:val="right"/>
        <w:rPr>
          <w:del w:id="191" w:author="Волохов Владимир Сергеевич" w:date="2021-04-29T16:02:00Z"/>
          <w:rFonts w:ascii="Times New Roman" w:hAnsi="Times New Roman"/>
        </w:rPr>
        <w:pPrChange w:id="192" w:author="Волохов Владимир Сергеевич" w:date="2021-04-29T16:02:00Z">
          <w:pPr>
            <w:widowControl w:val="0"/>
            <w:tabs>
              <w:tab w:val="left" w:pos="0"/>
            </w:tabs>
            <w:spacing w:after="0" w:line="240" w:lineRule="auto"/>
            <w:jc w:val="right"/>
          </w:pPr>
        </w:pPrChange>
      </w:pPr>
      <w:del w:id="193" w:author="Волохов Владимир Сергеевич" w:date="2021-04-29T16:01:00Z">
        <w:r w:rsidRPr="00AC6657" w:rsidDel="00FB7A39">
          <w:rPr>
            <w:rFonts w:ascii="Times New Roman" w:hAnsi="Times New Roman"/>
          </w:rPr>
          <w:delText>к Догово</w:delText>
        </w:r>
      </w:del>
      <w:del w:id="194" w:author="Волохов Владимир Сергеевич" w:date="2021-04-29T16:02:00Z">
        <w:r w:rsidRPr="00AC6657" w:rsidDel="00FB7A39">
          <w:rPr>
            <w:rFonts w:ascii="Times New Roman" w:hAnsi="Times New Roman"/>
          </w:rPr>
          <w:delText xml:space="preserve">ру № </w:delText>
        </w:r>
        <w:r w:rsidR="00215D64" w:rsidDel="00FB7A39">
          <w:rPr>
            <w:rFonts w:ascii="Times New Roman" w:hAnsi="Times New Roman"/>
          </w:rPr>
          <w:delText>1</w:delText>
        </w:r>
        <w:r w:rsidR="00CC6ACD" w:rsidDel="00FB7A39">
          <w:rPr>
            <w:rFonts w:ascii="Times New Roman" w:hAnsi="Times New Roman"/>
          </w:rPr>
          <w:delText>5</w:delText>
        </w:r>
        <w:r w:rsidRPr="00AC6657" w:rsidDel="00FB7A39">
          <w:rPr>
            <w:rFonts w:ascii="Times New Roman" w:hAnsi="Times New Roman"/>
          </w:rPr>
          <w:delText>/2</w:delText>
        </w:r>
        <w:r w:rsidR="00215D64" w:rsidDel="00FB7A39">
          <w:rPr>
            <w:rFonts w:ascii="Times New Roman" w:hAnsi="Times New Roman"/>
          </w:rPr>
          <w:delText>1</w:delText>
        </w:r>
        <w:r w:rsidRPr="00AC6657" w:rsidDel="00FB7A39">
          <w:rPr>
            <w:rFonts w:ascii="Times New Roman" w:hAnsi="Times New Roman"/>
          </w:rPr>
          <w:delText>-ГК</w:delText>
        </w:r>
      </w:del>
    </w:p>
    <w:p w14:paraId="7C29F976" w14:textId="56A4E61B" w:rsidR="00EB585C" w:rsidRPr="00AC6657" w:rsidDel="00FB7A39" w:rsidRDefault="00EB585C" w:rsidP="00FB7A39">
      <w:pPr>
        <w:widowControl w:val="0"/>
        <w:tabs>
          <w:tab w:val="left" w:pos="0"/>
        </w:tabs>
        <w:spacing w:after="0" w:line="240" w:lineRule="auto"/>
        <w:jc w:val="right"/>
        <w:rPr>
          <w:del w:id="195" w:author="Волохов Владимир Сергеевич" w:date="2021-04-29T16:02:00Z"/>
          <w:rFonts w:ascii="Times New Roman" w:hAnsi="Times New Roman"/>
          <w:b/>
          <w:kern w:val="2"/>
        </w:rPr>
        <w:pPrChange w:id="196" w:author="Волохов Владимир Сергеевич" w:date="2021-04-29T16:02:00Z">
          <w:pPr>
            <w:widowControl w:val="0"/>
            <w:tabs>
              <w:tab w:val="left" w:pos="0"/>
            </w:tabs>
            <w:spacing w:after="0" w:line="240" w:lineRule="auto"/>
            <w:jc w:val="right"/>
          </w:pPr>
        </w:pPrChange>
      </w:pPr>
      <w:del w:id="197" w:author="Волохов Владимир Сергеевич" w:date="2021-04-29T16:02:00Z">
        <w:r w:rsidRPr="00AC6657" w:rsidDel="00FB7A39">
          <w:rPr>
            <w:rFonts w:ascii="Times New Roman" w:hAnsi="Times New Roman"/>
          </w:rPr>
          <w:delText>от «</w:delText>
        </w:r>
        <w:r w:rsidR="00215D64" w:rsidDel="00FB7A39">
          <w:rPr>
            <w:rFonts w:ascii="Times New Roman" w:hAnsi="Times New Roman"/>
          </w:rPr>
          <w:delText xml:space="preserve">    </w:delText>
        </w:r>
        <w:r w:rsidRPr="00AC6657" w:rsidDel="00FB7A39">
          <w:rPr>
            <w:rFonts w:ascii="Times New Roman" w:hAnsi="Times New Roman"/>
          </w:rPr>
          <w:delText xml:space="preserve">» </w:delText>
        </w:r>
        <w:r w:rsidR="00215D64" w:rsidDel="00FB7A39">
          <w:rPr>
            <w:rFonts w:ascii="Times New Roman" w:hAnsi="Times New Roman"/>
          </w:rPr>
          <w:delText xml:space="preserve">                           </w:delText>
        </w:r>
        <w:r w:rsidR="00412B40" w:rsidRPr="00AC6657" w:rsidDel="00FB7A39">
          <w:rPr>
            <w:rFonts w:ascii="Times New Roman" w:hAnsi="Times New Roman"/>
          </w:rPr>
          <w:delText xml:space="preserve"> </w:delText>
        </w:r>
        <w:r w:rsidRPr="00AC6657" w:rsidDel="00FB7A39">
          <w:rPr>
            <w:rFonts w:ascii="Times New Roman" w:hAnsi="Times New Roman"/>
          </w:rPr>
          <w:delText>202</w:delText>
        </w:r>
        <w:r w:rsidR="00215D64" w:rsidDel="00FB7A39">
          <w:rPr>
            <w:rFonts w:ascii="Times New Roman" w:hAnsi="Times New Roman"/>
          </w:rPr>
          <w:delText>1</w:delText>
        </w:r>
        <w:r w:rsidRPr="00AC6657" w:rsidDel="00FB7A39">
          <w:rPr>
            <w:rFonts w:ascii="Times New Roman" w:hAnsi="Times New Roman"/>
          </w:rPr>
          <w:delText xml:space="preserve"> г.</w:delText>
        </w:r>
      </w:del>
    </w:p>
    <w:p w14:paraId="715428CA" w14:textId="0F1C7D8B" w:rsidR="00EB585C" w:rsidRPr="00AC6657" w:rsidDel="00FB7A39" w:rsidRDefault="00EB585C" w:rsidP="00FB7A39">
      <w:pPr>
        <w:widowControl w:val="0"/>
        <w:tabs>
          <w:tab w:val="left" w:pos="0"/>
        </w:tabs>
        <w:spacing w:after="0" w:line="240" w:lineRule="auto"/>
        <w:jc w:val="right"/>
        <w:rPr>
          <w:del w:id="198" w:author="Волохов Владимир Сергеевич" w:date="2021-04-29T16:02:00Z"/>
          <w:rFonts w:ascii="Times New Roman" w:hAnsi="Times New Roman"/>
        </w:rPr>
        <w:pPrChange w:id="199" w:author="Волохов Владимир Сергеевич" w:date="2021-04-29T16:02:00Z">
          <w:pPr>
            <w:widowControl w:val="0"/>
            <w:spacing w:after="0" w:line="240" w:lineRule="auto"/>
            <w:jc w:val="right"/>
          </w:pPr>
        </w:pPrChange>
      </w:pPr>
    </w:p>
    <w:tbl>
      <w:tblPr>
        <w:tblpPr w:leftFromText="180" w:rightFromText="180" w:vertAnchor="text" w:horzAnchor="margin" w:tblpY="11"/>
        <w:tblW w:w="0" w:type="auto"/>
        <w:tblLook w:val="01E0" w:firstRow="1" w:lastRow="1" w:firstColumn="1" w:lastColumn="1" w:noHBand="0" w:noVBand="0"/>
      </w:tblPr>
      <w:tblGrid>
        <w:gridCol w:w="4735"/>
        <w:gridCol w:w="4902"/>
      </w:tblGrid>
      <w:tr w:rsidR="00B64A43" w:rsidRPr="00AC6657" w:rsidDel="00FB7A39" w14:paraId="39B7F198" w14:textId="552F6D55" w:rsidTr="00B64A43">
        <w:trPr>
          <w:del w:id="200" w:author="Волохов Владимир Сергеевич" w:date="2021-04-29T16:02:00Z"/>
        </w:trPr>
        <w:tc>
          <w:tcPr>
            <w:tcW w:w="4786" w:type="dxa"/>
          </w:tcPr>
          <w:p w14:paraId="39CADAB7" w14:textId="17B581C8" w:rsidR="00B64A43" w:rsidRPr="00AC6657" w:rsidDel="00FB7A39" w:rsidRDefault="00B64A43" w:rsidP="00FB7A39">
            <w:pPr>
              <w:widowControl w:val="0"/>
              <w:tabs>
                <w:tab w:val="left" w:pos="0"/>
              </w:tabs>
              <w:spacing w:after="0" w:line="240" w:lineRule="auto"/>
              <w:jc w:val="right"/>
              <w:rPr>
                <w:del w:id="201" w:author="Волохов Владимир Сергеевич" w:date="2021-04-29T16:02:00Z"/>
                <w:rFonts w:ascii="Times New Roman" w:hAnsi="Times New Roman"/>
                <w:b/>
              </w:rPr>
              <w:pPrChange w:id="202" w:author="Волохов Владимир Сергеевич" w:date="2021-04-29T16:02:00Z">
                <w:pPr>
                  <w:framePr w:hSpace="180" w:wrap="around" w:vAnchor="text" w:hAnchor="margin" w:y="11"/>
                  <w:widowControl w:val="0"/>
                  <w:spacing w:after="0" w:line="240" w:lineRule="auto"/>
                  <w:jc w:val="center"/>
                </w:pPr>
              </w:pPrChange>
            </w:pPr>
            <w:del w:id="203" w:author="Волохов Владимир Сергеевич" w:date="2021-04-29T16:02:00Z">
              <w:r w:rsidRPr="00AC6657" w:rsidDel="00FB7A39">
                <w:rPr>
                  <w:rFonts w:ascii="Times New Roman" w:hAnsi="Times New Roman"/>
                  <w:b/>
                </w:rPr>
                <w:delText>УТВЕРЖДАЮ</w:delText>
              </w:r>
            </w:del>
          </w:p>
        </w:tc>
        <w:tc>
          <w:tcPr>
            <w:tcW w:w="4961" w:type="dxa"/>
          </w:tcPr>
          <w:p w14:paraId="363566DD" w14:textId="2BC58FEE" w:rsidR="00B64A43" w:rsidRPr="00AC6657" w:rsidDel="00FB7A39" w:rsidRDefault="00B64A43" w:rsidP="00FB7A39">
            <w:pPr>
              <w:widowControl w:val="0"/>
              <w:tabs>
                <w:tab w:val="left" w:pos="0"/>
              </w:tabs>
              <w:spacing w:after="0" w:line="240" w:lineRule="auto"/>
              <w:jc w:val="right"/>
              <w:rPr>
                <w:del w:id="204" w:author="Волохов Владимир Сергеевич" w:date="2021-04-29T16:02:00Z"/>
                <w:rFonts w:ascii="Times New Roman" w:hAnsi="Times New Roman"/>
                <w:b/>
              </w:rPr>
              <w:pPrChange w:id="205" w:author="Волохов Владимир Сергеевич" w:date="2021-04-29T16:02:00Z">
                <w:pPr>
                  <w:framePr w:hSpace="180" w:wrap="around" w:vAnchor="text" w:hAnchor="margin" w:y="11"/>
                  <w:widowControl w:val="0"/>
                  <w:spacing w:after="0" w:line="240" w:lineRule="auto"/>
                  <w:jc w:val="center"/>
                </w:pPr>
              </w:pPrChange>
            </w:pPr>
            <w:del w:id="206" w:author="Волохов Владимир Сергеевич" w:date="2021-04-29T16:02:00Z">
              <w:r w:rsidRPr="00AC6657" w:rsidDel="00FB7A39">
                <w:rPr>
                  <w:rFonts w:ascii="Times New Roman" w:hAnsi="Times New Roman"/>
                  <w:b/>
                </w:rPr>
                <w:delText>СОГЛАСОВАНО</w:delText>
              </w:r>
            </w:del>
          </w:p>
        </w:tc>
      </w:tr>
      <w:tr w:rsidR="00B64A43" w:rsidRPr="00AC6657" w:rsidDel="00FB7A39" w14:paraId="21CD6780" w14:textId="176C9DA7" w:rsidTr="00B64A43">
        <w:trPr>
          <w:trHeight w:val="1528"/>
          <w:del w:id="207" w:author="Волохов Владимир Сергеевич" w:date="2021-04-29T16:02:00Z"/>
        </w:trPr>
        <w:tc>
          <w:tcPr>
            <w:tcW w:w="4786" w:type="dxa"/>
          </w:tcPr>
          <w:p w14:paraId="7C849E40" w14:textId="7C0B0DDF" w:rsidR="00412B40" w:rsidRPr="00AC6657" w:rsidDel="00FB7A39" w:rsidRDefault="00412B40" w:rsidP="00FB7A39">
            <w:pPr>
              <w:widowControl w:val="0"/>
              <w:tabs>
                <w:tab w:val="left" w:pos="0"/>
              </w:tabs>
              <w:spacing w:after="0" w:line="240" w:lineRule="auto"/>
              <w:jc w:val="right"/>
              <w:rPr>
                <w:del w:id="208" w:author="Волохов Владимир Сергеевич" w:date="2021-04-29T16:02:00Z"/>
                <w:rFonts w:ascii="Times New Roman" w:hAnsi="Times New Roman"/>
              </w:rPr>
              <w:pPrChange w:id="209" w:author="Волохов Владимир Сергеевич" w:date="2021-04-29T16:02:00Z">
                <w:pPr>
                  <w:framePr w:hSpace="180" w:wrap="around" w:vAnchor="text" w:hAnchor="margin" w:y="11"/>
                  <w:widowControl w:val="0"/>
                  <w:spacing w:after="0" w:line="240" w:lineRule="auto"/>
                  <w:jc w:val="center"/>
                </w:pPr>
              </w:pPrChange>
            </w:pPr>
            <w:del w:id="210" w:author="Волохов Владимир Сергеевич" w:date="2021-04-29T16:02:00Z">
              <w:r w:rsidRPr="00AC6657" w:rsidDel="00FB7A39">
                <w:rPr>
                  <w:rFonts w:ascii="Times New Roman" w:hAnsi="Times New Roman"/>
                </w:rPr>
                <w:delText>Генеральный директор</w:delText>
              </w:r>
            </w:del>
          </w:p>
          <w:p w14:paraId="29AEB4C4" w14:textId="1BA4CB90" w:rsidR="000223B0" w:rsidRPr="00AC6657" w:rsidDel="00FB7A39" w:rsidRDefault="00412B40" w:rsidP="00FB7A39">
            <w:pPr>
              <w:widowControl w:val="0"/>
              <w:tabs>
                <w:tab w:val="left" w:pos="0"/>
              </w:tabs>
              <w:spacing w:after="0" w:line="240" w:lineRule="auto"/>
              <w:jc w:val="right"/>
              <w:rPr>
                <w:del w:id="211" w:author="Волохов Владимир Сергеевич" w:date="2021-04-29T16:02:00Z"/>
                <w:rFonts w:ascii="Times New Roman" w:hAnsi="Times New Roman"/>
              </w:rPr>
              <w:pPrChange w:id="212" w:author="Волохов Владимир Сергеевич" w:date="2021-04-29T16:02:00Z">
                <w:pPr>
                  <w:framePr w:hSpace="180" w:wrap="around" w:vAnchor="text" w:hAnchor="margin" w:y="11"/>
                  <w:widowControl w:val="0"/>
                  <w:spacing w:after="0" w:line="240" w:lineRule="auto"/>
                  <w:jc w:val="center"/>
                </w:pPr>
              </w:pPrChange>
            </w:pPr>
            <w:del w:id="213" w:author="Волохов Владимир Сергеевич" w:date="2021-04-29T16:02:00Z">
              <w:r w:rsidRPr="00AC6657" w:rsidDel="00FB7A39">
                <w:rPr>
                  <w:rFonts w:ascii="Times New Roman" w:hAnsi="Times New Roman"/>
                </w:rPr>
                <w:delText>ООО «ПИК-УК»</w:delText>
              </w:r>
            </w:del>
          </w:p>
          <w:p w14:paraId="05E1ABB9" w14:textId="1C22109B" w:rsidR="00B64A43" w:rsidRPr="00AC6657" w:rsidDel="00FB7A39" w:rsidRDefault="00B64A43" w:rsidP="00FB7A39">
            <w:pPr>
              <w:widowControl w:val="0"/>
              <w:tabs>
                <w:tab w:val="left" w:pos="0"/>
              </w:tabs>
              <w:spacing w:after="0" w:line="240" w:lineRule="auto"/>
              <w:jc w:val="right"/>
              <w:rPr>
                <w:del w:id="214" w:author="Волохов Владимир Сергеевич" w:date="2021-04-29T16:02:00Z"/>
                <w:rFonts w:ascii="Times New Roman" w:hAnsi="Times New Roman"/>
              </w:rPr>
              <w:pPrChange w:id="215" w:author="Волохов Владимир Сергеевич" w:date="2021-04-29T16:02:00Z">
                <w:pPr>
                  <w:framePr w:hSpace="180" w:wrap="around" w:vAnchor="text" w:hAnchor="margin" w:y="11"/>
                  <w:widowControl w:val="0"/>
                  <w:spacing w:after="0" w:line="240" w:lineRule="auto"/>
                  <w:jc w:val="center"/>
                </w:pPr>
              </w:pPrChange>
            </w:pPr>
          </w:p>
          <w:p w14:paraId="3D858444" w14:textId="5B655506" w:rsidR="00B64A43" w:rsidRPr="00AC6657" w:rsidDel="00FB7A39" w:rsidRDefault="00B64A43" w:rsidP="00FB7A39">
            <w:pPr>
              <w:widowControl w:val="0"/>
              <w:tabs>
                <w:tab w:val="left" w:pos="0"/>
              </w:tabs>
              <w:spacing w:after="0" w:line="240" w:lineRule="auto"/>
              <w:jc w:val="right"/>
              <w:rPr>
                <w:del w:id="216" w:author="Волохов Владимир Сергеевич" w:date="2021-04-29T16:02:00Z"/>
                <w:rFonts w:ascii="Times New Roman" w:hAnsi="Times New Roman"/>
              </w:rPr>
              <w:pPrChange w:id="217" w:author="Волохов Владимир Сергеевич" w:date="2021-04-29T16:02:00Z">
                <w:pPr>
                  <w:framePr w:hSpace="180" w:wrap="around" w:vAnchor="text" w:hAnchor="margin" w:y="11"/>
                  <w:widowControl w:val="0"/>
                  <w:spacing w:after="0" w:line="240" w:lineRule="auto"/>
                  <w:jc w:val="center"/>
                </w:pPr>
              </w:pPrChange>
            </w:pPr>
            <w:del w:id="218" w:author="Волохов Владимир Сергеевич" w:date="2021-04-29T16:02:00Z">
              <w:r w:rsidRPr="00AC6657" w:rsidDel="00FB7A39">
                <w:rPr>
                  <w:rFonts w:ascii="Times New Roman" w:hAnsi="Times New Roman"/>
                </w:rPr>
                <w:delText>________________/</w:delText>
              </w:r>
              <w:r w:rsidR="00412B40" w:rsidRPr="00AC6657" w:rsidDel="00FB7A39">
                <w:rPr>
                  <w:rFonts w:ascii="Times New Roman" w:hAnsi="Times New Roman"/>
                </w:rPr>
                <w:delText>С.Е. Власов</w:delText>
              </w:r>
              <w:r w:rsidRPr="00AC6657" w:rsidDel="00FB7A39">
                <w:rPr>
                  <w:rFonts w:ascii="Times New Roman" w:hAnsi="Times New Roman"/>
                </w:rPr>
                <w:delText xml:space="preserve"> /</w:delText>
              </w:r>
            </w:del>
          </w:p>
          <w:p w14:paraId="462FF70D" w14:textId="597BB2A0" w:rsidR="00B64A43" w:rsidRPr="00AC6657" w:rsidDel="00FB7A39" w:rsidRDefault="00B64A43" w:rsidP="00FB7A39">
            <w:pPr>
              <w:widowControl w:val="0"/>
              <w:tabs>
                <w:tab w:val="left" w:pos="0"/>
              </w:tabs>
              <w:spacing w:after="0" w:line="240" w:lineRule="auto"/>
              <w:jc w:val="right"/>
              <w:rPr>
                <w:del w:id="219" w:author="Волохов Владимир Сергеевич" w:date="2021-04-29T16:02:00Z"/>
                <w:rFonts w:ascii="Times New Roman" w:hAnsi="Times New Roman"/>
              </w:rPr>
              <w:pPrChange w:id="220" w:author="Волохов Владимир Сергеевич" w:date="2021-04-29T16:02:00Z">
                <w:pPr>
                  <w:framePr w:hSpace="180" w:wrap="around" w:vAnchor="text" w:hAnchor="margin" w:y="11"/>
                  <w:widowControl w:val="0"/>
                  <w:spacing w:after="0" w:line="240" w:lineRule="auto"/>
                </w:pPr>
              </w:pPrChange>
            </w:pPr>
          </w:p>
        </w:tc>
        <w:tc>
          <w:tcPr>
            <w:tcW w:w="4961" w:type="dxa"/>
          </w:tcPr>
          <w:p w14:paraId="3925791A" w14:textId="5424DF1B" w:rsidR="00B64A43" w:rsidRPr="00AC6657" w:rsidDel="00FB7A39" w:rsidRDefault="00B64A43" w:rsidP="00FB7A39">
            <w:pPr>
              <w:widowControl w:val="0"/>
              <w:tabs>
                <w:tab w:val="left" w:pos="0"/>
              </w:tabs>
              <w:spacing w:after="0" w:line="240" w:lineRule="auto"/>
              <w:jc w:val="right"/>
              <w:rPr>
                <w:del w:id="221" w:author="Волохов Владимир Сергеевич" w:date="2021-04-29T16:02:00Z"/>
                <w:rFonts w:ascii="Times New Roman" w:hAnsi="Times New Roman"/>
              </w:rPr>
              <w:pPrChange w:id="222" w:author="Волохов Владимир Сергеевич" w:date="2021-04-29T16:02:00Z">
                <w:pPr>
                  <w:framePr w:hSpace="180" w:wrap="around" w:vAnchor="text" w:hAnchor="margin" w:y="11"/>
                  <w:widowControl w:val="0"/>
                  <w:spacing w:after="0" w:line="240" w:lineRule="auto"/>
                  <w:jc w:val="center"/>
                </w:pPr>
              </w:pPrChange>
            </w:pPr>
            <w:del w:id="223" w:author="Волохов Владимир Сергеевич" w:date="2021-04-29T16:02:00Z">
              <w:r w:rsidRPr="00AC6657" w:rsidDel="00FB7A39">
                <w:rPr>
                  <w:rFonts w:ascii="Times New Roman" w:hAnsi="Times New Roman"/>
                </w:rPr>
                <w:delText>Генеральный директор</w:delText>
              </w:r>
            </w:del>
          </w:p>
          <w:p w14:paraId="6DA3A9F1" w14:textId="1CD17A7F" w:rsidR="00B64A43" w:rsidRPr="00AC6657" w:rsidDel="00FB7A39" w:rsidRDefault="00B64A43" w:rsidP="00FB7A39">
            <w:pPr>
              <w:widowControl w:val="0"/>
              <w:tabs>
                <w:tab w:val="left" w:pos="0"/>
              </w:tabs>
              <w:spacing w:after="0" w:line="240" w:lineRule="auto"/>
              <w:jc w:val="right"/>
              <w:rPr>
                <w:del w:id="224" w:author="Волохов Владимир Сергеевич" w:date="2021-04-29T16:02:00Z"/>
                <w:rFonts w:ascii="Times New Roman" w:hAnsi="Times New Roman"/>
              </w:rPr>
              <w:pPrChange w:id="225" w:author="Волохов Владимир Сергеевич" w:date="2021-04-29T16:02:00Z">
                <w:pPr>
                  <w:framePr w:hSpace="180" w:wrap="around" w:vAnchor="text" w:hAnchor="margin" w:y="11"/>
                  <w:widowControl w:val="0"/>
                  <w:spacing w:after="0" w:line="240" w:lineRule="auto"/>
                  <w:jc w:val="center"/>
                </w:pPr>
              </w:pPrChange>
            </w:pPr>
            <w:del w:id="226" w:author="Волохов Владимир Сергеевич" w:date="2021-04-29T16:02:00Z">
              <w:r w:rsidRPr="00AC6657" w:rsidDel="00FB7A39">
                <w:rPr>
                  <w:rFonts w:ascii="Times New Roman" w:hAnsi="Times New Roman"/>
                </w:rPr>
                <w:delText>ООО «ГК «ОЛИМПРОЕКТ»</w:delText>
              </w:r>
            </w:del>
          </w:p>
          <w:p w14:paraId="3ABB780A" w14:textId="2B551DA6" w:rsidR="00B64A43" w:rsidRPr="00AC6657" w:rsidDel="00FB7A39" w:rsidRDefault="00B64A43" w:rsidP="00FB7A39">
            <w:pPr>
              <w:widowControl w:val="0"/>
              <w:tabs>
                <w:tab w:val="left" w:pos="0"/>
              </w:tabs>
              <w:spacing w:after="0" w:line="240" w:lineRule="auto"/>
              <w:jc w:val="right"/>
              <w:rPr>
                <w:del w:id="227" w:author="Волохов Владимир Сергеевич" w:date="2021-04-29T16:02:00Z"/>
                <w:rFonts w:ascii="Times New Roman" w:hAnsi="Times New Roman"/>
              </w:rPr>
              <w:pPrChange w:id="228" w:author="Волохов Владимир Сергеевич" w:date="2021-04-29T16:02:00Z">
                <w:pPr>
                  <w:framePr w:hSpace="180" w:wrap="around" w:vAnchor="text" w:hAnchor="margin" w:y="11"/>
                  <w:widowControl w:val="0"/>
                  <w:spacing w:after="0" w:line="240" w:lineRule="auto"/>
                  <w:jc w:val="center"/>
                </w:pPr>
              </w:pPrChange>
            </w:pPr>
          </w:p>
          <w:p w14:paraId="1C408D0C" w14:textId="7DD57FB5" w:rsidR="00B64A43" w:rsidRPr="00AC6657" w:rsidDel="00FB7A39" w:rsidRDefault="00B64A43" w:rsidP="00FB7A39">
            <w:pPr>
              <w:widowControl w:val="0"/>
              <w:tabs>
                <w:tab w:val="left" w:pos="0"/>
              </w:tabs>
              <w:spacing w:after="0" w:line="240" w:lineRule="auto"/>
              <w:jc w:val="right"/>
              <w:rPr>
                <w:del w:id="229" w:author="Волохов Владимир Сергеевич" w:date="2021-04-29T16:02:00Z"/>
                <w:rFonts w:ascii="Times New Roman" w:hAnsi="Times New Roman"/>
              </w:rPr>
              <w:pPrChange w:id="230" w:author="Волохов Владимир Сергеевич" w:date="2021-04-29T16:02:00Z">
                <w:pPr>
                  <w:framePr w:hSpace="180" w:wrap="around" w:vAnchor="text" w:hAnchor="margin" w:y="11"/>
                  <w:widowControl w:val="0"/>
                  <w:spacing w:after="0" w:line="240" w:lineRule="auto"/>
                  <w:jc w:val="center"/>
                </w:pPr>
              </w:pPrChange>
            </w:pPr>
            <w:del w:id="231" w:author="Волохов Владимир Сергеевич" w:date="2021-04-29T16:02:00Z">
              <w:r w:rsidRPr="00AC6657" w:rsidDel="00FB7A39">
                <w:rPr>
                  <w:rFonts w:ascii="Times New Roman" w:hAnsi="Times New Roman"/>
                </w:rPr>
                <w:delText xml:space="preserve">__________________/ </w:delText>
              </w:r>
              <w:r w:rsidR="00215D64" w:rsidDel="00FB7A39">
                <w:rPr>
                  <w:rFonts w:ascii="Times New Roman" w:hAnsi="Times New Roman"/>
                </w:rPr>
                <w:delText>Н.Ю. Сухих</w:delText>
              </w:r>
              <w:r w:rsidRPr="00AC6657" w:rsidDel="00FB7A39">
                <w:rPr>
                  <w:rFonts w:ascii="Times New Roman" w:hAnsi="Times New Roman"/>
                </w:rPr>
                <w:delText xml:space="preserve"> /</w:delText>
              </w:r>
            </w:del>
          </w:p>
          <w:p w14:paraId="736FC45F" w14:textId="02913360" w:rsidR="00B64A43" w:rsidRPr="00AC6657" w:rsidDel="00FB7A39" w:rsidRDefault="00B64A43" w:rsidP="00FB7A39">
            <w:pPr>
              <w:widowControl w:val="0"/>
              <w:tabs>
                <w:tab w:val="left" w:pos="0"/>
              </w:tabs>
              <w:spacing w:after="0" w:line="240" w:lineRule="auto"/>
              <w:jc w:val="right"/>
              <w:rPr>
                <w:del w:id="232" w:author="Волохов Владимир Сергеевич" w:date="2021-04-29T16:02:00Z"/>
                <w:rFonts w:ascii="Times New Roman" w:hAnsi="Times New Roman"/>
              </w:rPr>
              <w:pPrChange w:id="233" w:author="Волохов Владимир Сергеевич" w:date="2021-04-29T16:02:00Z">
                <w:pPr>
                  <w:framePr w:hSpace="180" w:wrap="around" w:vAnchor="text" w:hAnchor="margin" w:y="11"/>
                  <w:widowControl w:val="0"/>
                  <w:spacing w:after="0" w:line="240" w:lineRule="auto"/>
                </w:pPr>
              </w:pPrChange>
            </w:pPr>
          </w:p>
        </w:tc>
      </w:tr>
    </w:tbl>
    <w:p w14:paraId="48F8E04B" w14:textId="3CE8D6DA" w:rsidR="00EB585C" w:rsidRPr="00AC6657" w:rsidDel="00FB7A39" w:rsidRDefault="00EB585C" w:rsidP="00FB7A39">
      <w:pPr>
        <w:widowControl w:val="0"/>
        <w:tabs>
          <w:tab w:val="left" w:pos="0"/>
        </w:tabs>
        <w:spacing w:after="0" w:line="240" w:lineRule="auto"/>
        <w:jc w:val="right"/>
        <w:rPr>
          <w:del w:id="234" w:author="Волохов Владимир Сергеевич" w:date="2021-04-29T16:02:00Z"/>
          <w:rFonts w:ascii="Times New Roman" w:hAnsi="Times New Roman"/>
        </w:rPr>
        <w:pPrChange w:id="235" w:author="Волохов Владимир Сергеевич" w:date="2021-04-29T16:02:00Z">
          <w:pPr>
            <w:widowControl w:val="0"/>
            <w:spacing w:after="0" w:line="240" w:lineRule="auto"/>
            <w:jc w:val="right"/>
          </w:pPr>
        </w:pPrChange>
      </w:pPr>
    </w:p>
    <w:p w14:paraId="4A2EC4DB" w14:textId="14845516" w:rsidR="00215D64" w:rsidDel="00FB7A39" w:rsidRDefault="00215D64" w:rsidP="00FB7A39">
      <w:pPr>
        <w:widowControl w:val="0"/>
        <w:tabs>
          <w:tab w:val="left" w:pos="0"/>
        </w:tabs>
        <w:spacing w:after="0" w:line="240" w:lineRule="auto"/>
        <w:jc w:val="right"/>
        <w:rPr>
          <w:del w:id="236" w:author="Волохов Владимир Сергеевич" w:date="2021-04-29T16:02:00Z"/>
          <w:rFonts w:ascii="Times New Roman" w:hAnsi="Times New Roman"/>
          <w:b/>
          <w:u w:val="single"/>
        </w:rPr>
        <w:pPrChange w:id="237" w:author="Волохов Владимир Сергеевич" w:date="2021-04-29T16:02:00Z">
          <w:pPr>
            <w:spacing w:after="0" w:line="240" w:lineRule="auto"/>
            <w:jc w:val="center"/>
          </w:pPr>
        </w:pPrChange>
      </w:pPr>
      <w:del w:id="238" w:author="Волохов Владимир Сергеевич" w:date="2021-04-29T16:02:00Z">
        <w:r w:rsidDel="00FB7A39">
          <w:rPr>
            <w:rFonts w:ascii="Times New Roman" w:hAnsi="Times New Roman"/>
            <w:b/>
            <w:u w:val="single"/>
          </w:rPr>
          <w:delText xml:space="preserve">ТЕХНИЧЕСКОЕ </w:delText>
        </w:r>
        <w:r w:rsidRPr="00215D64" w:rsidDel="00FB7A39">
          <w:rPr>
            <w:rFonts w:ascii="Times New Roman" w:hAnsi="Times New Roman"/>
            <w:b/>
            <w:u w:val="single"/>
          </w:rPr>
          <w:delText>ЗАДАНИЕ</w:delText>
        </w:r>
      </w:del>
    </w:p>
    <w:p w14:paraId="58D026F9" w14:textId="3CA10BA9" w:rsidR="00215D64" w:rsidDel="00FB7A39" w:rsidRDefault="0009000F" w:rsidP="00FB7A39">
      <w:pPr>
        <w:widowControl w:val="0"/>
        <w:tabs>
          <w:tab w:val="left" w:pos="0"/>
        </w:tabs>
        <w:spacing w:after="0" w:line="240" w:lineRule="auto"/>
        <w:jc w:val="right"/>
        <w:rPr>
          <w:del w:id="239" w:author="Волохов Владимир Сергеевич" w:date="2021-04-29T16:02:00Z"/>
          <w:rFonts w:ascii="Times New Roman" w:hAnsi="Times New Roman"/>
          <w:b/>
          <w:u w:val="single"/>
        </w:rPr>
        <w:pPrChange w:id="240" w:author="Волохов Владимир Сергеевич" w:date="2021-04-29T16:02:00Z">
          <w:pPr>
            <w:spacing w:after="0" w:line="240" w:lineRule="auto"/>
            <w:jc w:val="center"/>
          </w:pPr>
        </w:pPrChange>
      </w:pPr>
      <w:ins w:id="241" w:author="Базилевич Анна Сергеевна" w:date="2021-02-01T15:03:00Z">
        <w:del w:id="242" w:author="Волохов Владимир Сергеевич" w:date="2021-04-29T16:02:00Z">
          <w:r w:rsidDel="00FB7A39">
            <w:rPr>
              <w:rFonts w:ascii="Times New Roman" w:hAnsi="Times New Roman"/>
              <w:b/>
            </w:rPr>
            <w:delText xml:space="preserve">на выполнение работ по теме: </w:delText>
          </w:r>
        </w:del>
      </w:ins>
      <w:ins w:id="243" w:author="Шалаев Илья Владимирович" w:date="2021-02-25T20:04:00Z">
        <w:del w:id="244" w:author="Волохов Владимир Сергеевич" w:date="2021-04-29T16:02:00Z">
          <w:r w:rsidR="004F5D7C" w:rsidRPr="002E7172" w:rsidDel="00FB7A39">
            <w:rPr>
              <w:rFonts w:ascii="Times New Roman" w:hAnsi="Times New Roman"/>
              <w:b/>
            </w:rPr>
            <w:delText>«</w:delText>
          </w:r>
          <w:r w:rsidR="004F5D7C" w:rsidDel="00FB7A39">
            <w:rPr>
              <w:rFonts w:ascii="Times New Roman" w:hAnsi="Times New Roman"/>
              <w:b/>
            </w:rPr>
            <w:delText xml:space="preserve">Проектирование объекта «Комплекс апартаментов </w:delText>
          </w:r>
          <w:r w:rsidR="004F5D7C" w:rsidRPr="003915B6" w:rsidDel="00FB7A39">
            <w:rPr>
              <w:rFonts w:ascii="Times New Roman" w:hAnsi="Times New Roman"/>
              <w:b/>
            </w:rPr>
            <w:delText>ЖК «Мещерский Лес 2»</w:delText>
          </w:r>
          <w:r w:rsidR="004F5D7C" w:rsidDel="00FB7A39">
            <w:rPr>
              <w:rFonts w:ascii="Times New Roman" w:hAnsi="Times New Roman"/>
              <w:b/>
            </w:rPr>
            <w:delText>. Корпуса 8.2, 8.3, 8.4, 8.5, 8.6 и общественный центр</w:delText>
          </w:r>
        </w:del>
      </w:ins>
      <w:ins w:id="245" w:author="Шалаев Илья Владимирович" w:date="2021-02-26T10:17:00Z">
        <w:del w:id="246" w:author="Волохов Владимир Сергеевич" w:date="2021-04-29T16:02:00Z">
          <w:r w:rsidR="00D245BF" w:rsidDel="00FB7A39">
            <w:rPr>
              <w:rFonts w:ascii="Times New Roman" w:hAnsi="Times New Roman"/>
              <w:b/>
            </w:rPr>
            <w:delText>,</w:delText>
          </w:r>
        </w:del>
      </w:ins>
      <w:ins w:id="247" w:author="Шалаев Илья Владимирович" w:date="2021-02-25T20:04:00Z">
        <w:del w:id="248" w:author="Волохов Владимир Сергеевич" w:date="2021-04-29T16:02:00Z">
          <w:r w:rsidR="004F5D7C" w:rsidRPr="003915B6" w:rsidDel="00FB7A39">
            <w:rPr>
              <w:rFonts w:ascii="Times New Roman" w:hAnsi="Times New Roman"/>
              <w:b/>
            </w:rPr>
            <w:delText xml:space="preserve"> 1-я </w:delText>
          </w:r>
          <w:r w:rsidR="004F5D7C" w:rsidDel="00FB7A39">
            <w:rPr>
              <w:rFonts w:ascii="Times New Roman" w:hAnsi="Times New Roman"/>
              <w:b/>
            </w:rPr>
            <w:delText xml:space="preserve">и 2-я очередь </w:delText>
          </w:r>
          <w:r w:rsidR="004F5D7C"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del>
      </w:ins>
      <w:ins w:id="249" w:author="Базилевич Анна Сергеевна" w:date="2021-02-01T15:03:00Z">
        <w:del w:id="250" w:author="Волохов Владимир Сергеевич" w:date="2021-04-29T16:02:00Z">
          <w:r w:rsidDel="00FB7A39">
            <w:rPr>
              <w:rFonts w:ascii="Times New Roman" w:hAnsi="Times New Roman"/>
              <w:b/>
            </w:rPr>
            <w:delText>«Проектирование объекта «</w:delText>
          </w:r>
          <w:r w:rsidRPr="003915B6" w:rsidDel="00FB7A39">
            <w:rPr>
              <w:rFonts w:ascii="Times New Roman" w:hAnsi="Times New Roman"/>
              <w:b/>
            </w:rPr>
            <w:delText xml:space="preserve">ЖК «Мещерский Лес 2», 1-я </w:delText>
          </w:r>
          <w:r w:rsidDel="00FB7A39">
            <w:rPr>
              <w:rFonts w:ascii="Times New Roman" w:hAnsi="Times New Roman"/>
              <w:b/>
            </w:rPr>
            <w:delText xml:space="preserve">очередь </w:delText>
          </w:r>
          <w:r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r w:rsidDel="00FB7A39">
            <w:rPr>
              <w:rFonts w:ascii="Times New Roman" w:hAnsi="Times New Roman"/>
              <w:b/>
            </w:rPr>
            <w:delText>»</w:delText>
          </w:r>
        </w:del>
      </w:ins>
    </w:p>
    <w:p w14:paraId="671450F5" w14:textId="53DFF1C0" w:rsidR="004F5D7C" w:rsidRPr="004F5D7C" w:rsidDel="00FB7A39" w:rsidRDefault="009506AF" w:rsidP="00FB7A39">
      <w:pPr>
        <w:widowControl w:val="0"/>
        <w:tabs>
          <w:tab w:val="left" w:pos="0"/>
        </w:tabs>
        <w:spacing w:after="0" w:line="240" w:lineRule="auto"/>
        <w:jc w:val="right"/>
        <w:rPr>
          <w:ins w:id="251" w:author="Шалаев Илья Владимирович" w:date="2021-02-25T20:08:00Z"/>
          <w:del w:id="252" w:author="Волохов Владимир Сергеевич" w:date="2021-04-29T16:02:00Z"/>
          <w:rFonts w:ascii="Times New Roman" w:eastAsia="Times New Roman" w:hAnsi="Times New Roman"/>
          <w:lang w:eastAsia="ru-RU"/>
        </w:rPr>
        <w:pPrChange w:id="253" w:author="Волохов Владимир Сергеевич" w:date="2021-04-29T16:02:00Z">
          <w:pPr/>
        </w:pPrChange>
      </w:pPr>
      <w:del w:id="254" w:author="Волохов Владимир Сергеевич" w:date="2021-04-29T16:02:00Z">
        <w:r w:rsidRPr="00AC6657" w:rsidDel="00FB7A39">
          <w:rPr>
            <w:rFonts w:ascii="Times New Roman" w:hAnsi="Times New Roman"/>
            <w:b/>
            <w:u w:val="single"/>
          </w:rPr>
          <w:br w:type="page"/>
        </w:r>
      </w:del>
    </w:p>
    <w:tbl>
      <w:tblPr>
        <w:tblW w:w="0" w:type="auto"/>
        <w:tblCellMar>
          <w:top w:w="15" w:type="dxa"/>
          <w:left w:w="15" w:type="dxa"/>
          <w:bottom w:w="15" w:type="dxa"/>
          <w:right w:w="15" w:type="dxa"/>
        </w:tblCellMar>
        <w:tblLook w:val="04A0" w:firstRow="1" w:lastRow="0" w:firstColumn="1" w:lastColumn="0" w:noHBand="0" w:noVBand="1"/>
      </w:tblPr>
      <w:tblGrid>
        <w:gridCol w:w="650"/>
        <w:gridCol w:w="3618"/>
        <w:gridCol w:w="5359"/>
      </w:tblGrid>
      <w:tr w:rsidR="004F5D7C" w:rsidRPr="004F5D7C" w:rsidDel="00FB7A39" w14:paraId="048EF64F" w14:textId="3A8EC26B" w:rsidTr="004F5D7C">
        <w:trPr>
          <w:trHeight w:val="795"/>
          <w:ins w:id="255" w:author="Шалаев Илья Владимирович" w:date="2021-02-25T20:08:00Z"/>
          <w:del w:id="256"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2B5D3" w14:textId="24613CC1" w:rsidR="004F5D7C" w:rsidRPr="004F5D7C" w:rsidDel="00FB7A39" w:rsidRDefault="004F5D7C" w:rsidP="00FB7A39">
            <w:pPr>
              <w:widowControl w:val="0"/>
              <w:tabs>
                <w:tab w:val="left" w:pos="0"/>
              </w:tabs>
              <w:spacing w:after="0" w:line="240" w:lineRule="auto"/>
              <w:jc w:val="right"/>
              <w:rPr>
                <w:ins w:id="257" w:author="Шалаев Илья Владимирович" w:date="2021-02-25T20:08:00Z"/>
                <w:del w:id="258" w:author="Волохов Владимир Сергеевич" w:date="2021-04-29T16:02:00Z"/>
                <w:rFonts w:ascii="Times New Roman" w:eastAsia="Times New Roman" w:hAnsi="Times New Roman"/>
                <w:lang w:eastAsia="ru-RU"/>
              </w:rPr>
              <w:pPrChange w:id="259" w:author="Волохов Владимир Сергеевич" w:date="2021-04-29T16:02:00Z">
                <w:pPr>
                  <w:spacing w:after="0" w:line="240" w:lineRule="auto"/>
                </w:pPr>
              </w:pPrChange>
            </w:pPr>
            <w:ins w:id="260" w:author="Шалаев Илья Владимирович" w:date="2021-02-25T20:08:00Z">
              <w:del w:id="261"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w:delText>
                </w:r>
              </w:del>
            </w:ins>
          </w:p>
          <w:p w14:paraId="78B62BED" w14:textId="49209C3F" w:rsidR="004F5D7C" w:rsidRPr="004F5D7C" w:rsidDel="00FB7A39" w:rsidRDefault="004F5D7C" w:rsidP="00FB7A39">
            <w:pPr>
              <w:widowControl w:val="0"/>
              <w:tabs>
                <w:tab w:val="left" w:pos="0"/>
              </w:tabs>
              <w:spacing w:after="0" w:line="240" w:lineRule="auto"/>
              <w:jc w:val="right"/>
              <w:rPr>
                <w:ins w:id="262" w:author="Шалаев Илья Владимирович" w:date="2021-02-25T20:08:00Z"/>
                <w:del w:id="263" w:author="Волохов Владимир Сергеевич" w:date="2021-04-29T16:02:00Z"/>
                <w:rFonts w:ascii="Times New Roman" w:eastAsia="Times New Roman" w:hAnsi="Times New Roman"/>
                <w:lang w:eastAsia="ru-RU"/>
              </w:rPr>
              <w:pPrChange w:id="264" w:author="Волохов Владимир Сергеевич" w:date="2021-04-29T16:02:00Z">
                <w:pPr>
                  <w:spacing w:after="0" w:line="240" w:lineRule="auto"/>
                </w:pPr>
              </w:pPrChange>
            </w:pPr>
            <w:ins w:id="265" w:author="Шалаев Илья Владимирович" w:date="2021-02-25T20:08:00Z">
              <w:del w:id="266"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п/п</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01FDA" w14:textId="7BD48200" w:rsidR="004F5D7C" w:rsidRPr="004F5D7C" w:rsidDel="00FB7A39" w:rsidRDefault="004F5D7C" w:rsidP="00FB7A39">
            <w:pPr>
              <w:widowControl w:val="0"/>
              <w:tabs>
                <w:tab w:val="left" w:pos="0"/>
              </w:tabs>
              <w:spacing w:after="0" w:line="240" w:lineRule="auto"/>
              <w:jc w:val="right"/>
              <w:rPr>
                <w:ins w:id="267" w:author="Шалаев Илья Владимирович" w:date="2021-02-25T20:08:00Z"/>
                <w:del w:id="268" w:author="Волохов Владимир Сергеевич" w:date="2021-04-29T16:02:00Z"/>
                <w:rFonts w:ascii="Times New Roman" w:eastAsia="Times New Roman" w:hAnsi="Times New Roman"/>
                <w:lang w:eastAsia="ru-RU"/>
              </w:rPr>
              <w:pPrChange w:id="269" w:author="Волохов Владимир Сергеевич" w:date="2021-04-29T16:02:00Z">
                <w:pPr>
                  <w:spacing w:after="0" w:line="240" w:lineRule="auto"/>
                </w:pPr>
              </w:pPrChange>
            </w:pPr>
            <w:ins w:id="270" w:author="Шалаев Илья Владимирович" w:date="2021-02-25T20:08:00Z">
              <w:del w:id="271"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Перечень основных данных и требований</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2D8AC" w14:textId="7856F1FF" w:rsidR="004F5D7C" w:rsidRPr="004F5D7C" w:rsidDel="00FB7A39" w:rsidRDefault="004F5D7C" w:rsidP="00FB7A39">
            <w:pPr>
              <w:widowControl w:val="0"/>
              <w:tabs>
                <w:tab w:val="left" w:pos="0"/>
              </w:tabs>
              <w:spacing w:after="0" w:line="240" w:lineRule="auto"/>
              <w:jc w:val="right"/>
              <w:rPr>
                <w:ins w:id="272" w:author="Шалаев Илья Владимирович" w:date="2021-02-25T20:08:00Z"/>
                <w:del w:id="273" w:author="Волохов Владимир Сергеевич" w:date="2021-04-29T16:02:00Z"/>
                <w:rFonts w:ascii="Times New Roman" w:eastAsia="Times New Roman" w:hAnsi="Times New Roman"/>
                <w:lang w:eastAsia="ru-RU"/>
              </w:rPr>
              <w:pPrChange w:id="274" w:author="Волохов Владимир Сергеевич" w:date="2021-04-29T16:02:00Z">
                <w:pPr>
                  <w:spacing w:after="0" w:line="240" w:lineRule="auto"/>
                  <w:jc w:val="center"/>
                </w:pPr>
              </w:pPrChange>
            </w:pPr>
            <w:ins w:id="275" w:author="Шалаев Илья Владимирович" w:date="2021-02-25T20:08:00Z">
              <w:del w:id="276"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Основные данные и требования</w:delText>
                </w:r>
              </w:del>
            </w:ins>
          </w:p>
        </w:tc>
      </w:tr>
      <w:tr w:rsidR="004F5D7C" w:rsidRPr="004F5D7C" w:rsidDel="00FB7A39" w14:paraId="26957DCF" w14:textId="7531B25E" w:rsidTr="004F5D7C">
        <w:trPr>
          <w:trHeight w:val="851"/>
          <w:ins w:id="277" w:author="Шалаев Илья Владимирович" w:date="2021-02-25T20:08:00Z"/>
          <w:del w:id="278"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BF489" w14:textId="57B12FC2" w:rsidR="004F5D7C" w:rsidRPr="004F5D7C" w:rsidDel="00FB7A39" w:rsidRDefault="004F5D7C" w:rsidP="00FB7A39">
            <w:pPr>
              <w:widowControl w:val="0"/>
              <w:tabs>
                <w:tab w:val="left" w:pos="0"/>
              </w:tabs>
              <w:spacing w:after="0" w:line="240" w:lineRule="auto"/>
              <w:jc w:val="right"/>
              <w:rPr>
                <w:ins w:id="279" w:author="Шалаев Илья Владимирович" w:date="2021-02-25T20:08:00Z"/>
                <w:del w:id="280" w:author="Волохов Владимир Сергеевич" w:date="2021-04-29T16:02:00Z"/>
                <w:rFonts w:ascii="Times New Roman" w:eastAsia="Times New Roman" w:hAnsi="Times New Roman"/>
                <w:lang w:eastAsia="ru-RU"/>
              </w:rPr>
              <w:pPrChange w:id="281" w:author="Волохов Владимир Сергеевич" w:date="2021-04-29T16:02:00Z">
                <w:pPr>
                  <w:spacing w:after="0" w:line="240" w:lineRule="auto"/>
                </w:pPr>
              </w:pPrChange>
            </w:pPr>
            <w:ins w:id="282" w:author="Шалаев Илья Владимирович" w:date="2021-02-25T20:08:00Z">
              <w:del w:id="28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122AE" w14:textId="701DB636" w:rsidR="004F5D7C" w:rsidRPr="004F5D7C" w:rsidDel="00FB7A39" w:rsidRDefault="004F5D7C" w:rsidP="00FB7A39">
            <w:pPr>
              <w:widowControl w:val="0"/>
              <w:tabs>
                <w:tab w:val="left" w:pos="0"/>
              </w:tabs>
              <w:spacing w:after="0" w:line="240" w:lineRule="auto"/>
              <w:jc w:val="right"/>
              <w:rPr>
                <w:ins w:id="284" w:author="Шалаев Илья Владимирович" w:date="2021-02-25T20:08:00Z"/>
                <w:del w:id="285" w:author="Волохов Владимир Сергеевич" w:date="2021-04-29T16:02:00Z"/>
                <w:rFonts w:ascii="Times New Roman" w:eastAsia="Times New Roman" w:hAnsi="Times New Roman"/>
                <w:lang w:eastAsia="ru-RU"/>
              </w:rPr>
              <w:pPrChange w:id="286" w:author="Волохов Владимир Сергеевич" w:date="2021-04-29T16:02:00Z">
                <w:pPr>
                  <w:spacing w:after="0" w:line="240" w:lineRule="auto"/>
                </w:pPr>
              </w:pPrChange>
            </w:pPr>
            <w:ins w:id="287" w:author="Шалаев Илья Владимирович" w:date="2021-02-25T20:08:00Z">
              <w:del w:id="2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Основание и основные исходные данные для проектирования</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C513D" w14:textId="7E6EA15F" w:rsidR="004F5D7C" w:rsidRPr="004F5D7C" w:rsidDel="00FB7A39" w:rsidRDefault="004F5D7C" w:rsidP="00FB7A39">
            <w:pPr>
              <w:widowControl w:val="0"/>
              <w:tabs>
                <w:tab w:val="left" w:pos="0"/>
              </w:tabs>
              <w:spacing w:after="0" w:line="240" w:lineRule="auto"/>
              <w:jc w:val="right"/>
              <w:rPr>
                <w:ins w:id="289" w:author="Шалаев Илья Владимирович" w:date="2021-02-25T20:08:00Z"/>
                <w:del w:id="290" w:author="Волохов Владимир Сергеевич" w:date="2021-04-29T16:02:00Z"/>
                <w:rFonts w:ascii="Times New Roman" w:eastAsia="Times New Roman" w:hAnsi="Times New Roman"/>
                <w:lang w:eastAsia="ru-RU"/>
              </w:rPr>
              <w:pPrChange w:id="291" w:author="Волохов Владимир Сергеевич" w:date="2021-04-29T16:02:00Z">
                <w:pPr>
                  <w:spacing w:after="0" w:line="240" w:lineRule="auto"/>
                  <w:ind w:left="110" w:right="549"/>
                  <w:jc w:val="both"/>
                </w:pPr>
              </w:pPrChange>
            </w:pPr>
            <w:ins w:id="292" w:author="Шалаев Илья Владимирович" w:date="2021-02-25T20:08:00Z">
              <w:del w:id="2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Договор №15/21-ГК на выполнение работ по теме: «Проектирование объекта «Комплекс апартаментов ЖК «Мещерский Лес 2». Корпуса 8.2, 8.3, 8.4, 8.5, 8.6 и общественный центр. 1-я и 2-я очередь строительства по адресу: г. Москва, внутригородское муниципальное образование Солнцево, Боровское шоссе, вл. 2 и вл. 2-1»</w:delText>
                </w:r>
              </w:del>
            </w:ins>
          </w:p>
        </w:tc>
      </w:tr>
      <w:tr w:rsidR="004F5D7C" w:rsidRPr="004F5D7C" w:rsidDel="00FB7A39" w14:paraId="06879D86" w14:textId="1FC34130" w:rsidTr="004F5D7C">
        <w:trPr>
          <w:trHeight w:val="851"/>
          <w:ins w:id="294" w:author="Шалаев Илья Владимирович" w:date="2021-02-25T20:08:00Z"/>
          <w:del w:id="29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3036" w14:textId="7B92CF37" w:rsidR="004F5D7C" w:rsidRPr="004F5D7C" w:rsidDel="00FB7A39" w:rsidRDefault="004F5D7C" w:rsidP="00FB7A39">
            <w:pPr>
              <w:widowControl w:val="0"/>
              <w:tabs>
                <w:tab w:val="left" w:pos="0"/>
              </w:tabs>
              <w:spacing w:after="0" w:line="240" w:lineRule="auto"/>
              <w:jc w:val="right"/>
              <w:rPr>
                <w:ins w:id="296" w:author="Шалаев Илья Владимирович" w:date="2021-02-25T20:08:00Z"/>
                <w:del w:id="297" w:author="Волохов Владимир Сергеевич" w:date="2021-04-29T16:02:00Z"/>
                <w:rFonts w:ascii="Times New Roman" w:eastAsia="Times New Roman" w:hAnsi="Times New Roman"/>
                <w:lang w:eastAsia="ru-RU"/>
              </w:rPr>
              <w:pPrChange w:id="298" w:author="Волохов Владимир Сергеевич" w:date="2021-04-29T16:02:00Z">
                <w:pPr>
                  <w:spacing w:after="0" w:line="240" w:lineRule="auto"/>
                </w:pPr>
              </w:pPrChange>
            </w:pPr>
            <w:ins w:id="299" w:author="Шалаев Илья Владимирович" w:date="2021-02-25T20:08:00Z">
              <w:del w:id="30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E626E" w14:textId="7205D607" w:rsidR="004F5D7C" w:rsidRPr="004F5D7C" w:rsidDel="00FB7A39" w:rsidRDefault="004F5D7C" w:rsidP="00FB7A39">
            <w:pPr>
              <w:widowControl w:val="0"/>
              <w:tabs>
                <w:tab w:val="left" w:pos="0"/>
              </w:tabs>
              <w:spacing w:after="0" w:line="240" w:lineRule="auto"/>
              <w:jc w:val="right"/>
              <w:rPr>
                <w:ins w:id="301" w:author="Шалаев Илья Владимирович" w:date="2021-02-25T20:08:00Z"/>
                <w:del w:id="302" w:author="Волохов Владимир Сергеевич" w:date="2021-04-29T16:02:00Z"/>
                <w:rFonts w:ascii="Times New Roman" w:eastAsia="Times New Roman" w:hAnsi="Times New Roman"/>
                <w:lang w:eastAsia="ru-RU"/>
              </w:rPr>
              <w:pPrChange w:id="303" w:author="Волохов Владимир Сергеевич" w:date="2021-04-29T16:02:00Z">
                <w:pPr>
                  <w:spacing w:after="0" w:line="240" w:lineRule="auto"/>
                </w:pPr>
              </w:pPrChange>
            </w:pPr>
            <w:ins w:id="304" w:author="Шалаев Илья Владимирович" w:date="2021-02-25T20:08:00Z">
              <w:del w:id="30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Заказчик</w:delText>
                </w:r>
              </w:del>
            </w:ins>
          </w:p>
          <w:p w14:paraId="3F82F57F" w14:textId="64F0D229" w:rsidR="004F5D7C" w:rsidRPr="004F5D7C" w:rsidDel="00FB7A39" w:rsidRDefault="004F5D7C" w:rsidP="00FB7A39">
            <w:pPr>
              <w:widowControl w:val="0"/>
              <w:tabs>
                <w:tab w:val="left" w:pos="0"/>
              </w:tabs>
              <w:spacing w:after="0" w:line="240" w:lineRule="auto"/>
              <w:jc w:val="right"/>
              <w:rPr>
                <w:ins w:id="306" w:author="Шалаев Илья Владимирович" w:date="2021-02-25T20:08:00Z"/>
                <w:del w:id="307" w:author="Волохов Владимир Сергеевич" w:date="2021-04-29T16:02:00Z"/>
                <w:rFonts w:ascii="Times New Roman" w:eastAsia="Times New Roman" w:hAnsi="Times New Roman"/>
                <w:lang w:eastAsia="ru-RU"/>
              </w:rPr>
              <w:pPrChange w:id="308" w:author="Волохов Владимир Сергеевич" w:date="2021-04-29T16:02:00Z">
                <w:pPr>
                  <w:spacing w:after="0" w:line="240" w:lineRule="auto"/>
                </w:pPr>
              </w:pPrChange>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D351" w14:textId="015472C3" w:rsidR="004F5D7C" w:rsidRPr="004F5D7C" w:rsidDel="00FB7A39" w:rsidRDefault="004F5D7C" w:rsidP="00FB7A39">
            <w:pPr>
              <w:widowControl w:val="0"/>
              <w:tabs>
                <w:tab w:val="left" w:pos="0"/>
              </w:tabs>
              <w:spacing w:after="0" w:line="240" w:lineRule="auto"/>
              <w:jc w:val="right"/>
              <w:rPr>
                <w:ins w:id="309" w:author="Шалаев Илья Владимирович" w:date="2021-02-25T20:08:00Z"/>
                <w:del w:id="310" w:author="Волохов Владимир Сергеевич" w:date="2021-04-29T16:02:00Z"/>
                <w:rFonts w:ascii="Times New Roman" w:eastAsia="Times New Roman" w:hAnsi="Times New Roman"/>
                <w:lang w:eastAsia="ru-RU"/>
              </w:rPr>
              <w:pPrChange w:id="311" w:author="Волохов Владимир Сергеевич" w:date="2021-04-29T16:02:00Z">
                <w:pPr>
                  <w:spacing w:after="0" w:line="240" w:lineRule="auto"/>
                  <w:ind w:right="912"/>
                </w:pPr>
              </w:pPrChange>
            </w:pPr>
            <w:ins w:id="312" w:author="Шалаев Илья Владимирович" w:date="2021-02-25T20:08:00Z">
              <w:del w:id="31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ООО «ПИК-УК»</w:delText>
                </w:r>
              </w:del>
            </w:ins>
          </w:p>
        </w:tc>
      </w:tr>
      <w:tr w:rsidR="004F5D7C" w:rsidRPr="004F5D7C" w:rsidDel="00FB7A39" w14:paraId="7BD57260" w14:textId="07405E26" w:rsidTr="004F5D7C">
        <w:trPr>
          <w:trHeight w:val="851"/>
          <w:ins w:id="314" w:author="Шалаев Илья Владимирович" w:date="2021-02-25T20:08:00Z"/>
          <w:del w:id="31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2E204" w14:textId="7ECB85CD" w:rsidR="004F5D7C" w:rsidRPr="004F5D7C" w:rsidDel="00FB7A39" w:rsidRDefault="004F5D7C" w:rsidP="00FB7A39">
            <w:pPr>
              <w:widowControl w:val="0"/>
              <w:tabs>
                <w:tab w:val="left" w:pos="0"/>
              </w:tabs>
              <w:spacing w:after="0" w:line="240" w:lineRule="auto"/>
              <w:jc w:val="right"/>
              <w:rPr>
                <w:ins w:id="316" w:author="Шалаев Илья Владимирович" w:date="2021-02-25T20:08:00Z"/>
                <w:del w:id="317" w:author="Волохов Владимир Сергеевич" w:date="2021-04-29T16:02:00Z"/>
                <w:rFonts w:ascii="Times New Roman" w:eastAsia="Times New Roman" w:hAnsi="Times New Roman"/>
                <w:lang w:eastAsia="ru-RU"/>
              </w:rPr>
              <w:pPrChange w:id="318" w:author="Волохов Владимир Сергеевич" w:date="2021-04-29T16:02:00Z">
                <w:pPr>
                  <w:spacing w:after="0" w:line="240" w:lineRule="auto"/>
                </w:pPr>
              </w:pPrChange>
            </w:pPr>
            <w:ins w:id="319" w:author="Шалаев Илья Владимирович" w:date="2021-02-25T20:08:00Z">
              <w:del w:id="32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3.</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5801B" w14:textId="03339E07" w:rsidR="004F5D7C" w:rsidRPr="004F5D7C" w:rsidDel="00FB7A39" w:rsidRDefault="004F5D7C" w:rsidP="00FB7A39">
            <w:pPr>
              <w:widowControl w:val="0"/>
              <w:tabs>
                <w:tab w:val="left" w:pos="0"/>
              </w:tabs>
              <w:spacing w:after="0" w:line="240" w:lineRule="auto"/>
              <w:jc w:val="right"/>
              <w:rPr>
                <w:ins w:id="321" w:author="Шалаев Илья Владимирович" w:date="2021-02-25T20:08:00Z"/>
                <w:del w:id="322" w:author="Волохов Владимир Сергеевич" w:date="2021-04-29T16:02:00Z"/>
                <w:rFonts w:ascii="Times New Roman" w:eastAsia="Times New Roman" w:hAnsi="Times New Roman"/>
                <w:lang w:eastAsia="ru-RU"/>
              </w:rPr>
              <w:pPrChange w:id="323" w:author="Волохов Владимир Сергеевич" w:date="2021-04-29T16:02:00Z">
                <w:pPr>
                  <w:spacing w:after="0" w:line="240" w:lineRule="auto"/>
                </w:pPr>
              </w:pPrChange>
            </w:pPr>
            <w:ins w:id="324" w:author="Шалаев Илья Владимирович" w:date="2021-02-25T20:08:00Z">
              <w:del w:id="32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Проектировщик</w:delText>
                </w:r>
              </w:del>
            </w:ins>
          </w:p>
          <w:p w14:paraId="5A605EAE" w14:textId="6E422D6F" w:rsidR="004F5D7C" w:rsidRPr="004F5D7C" w:rsidDel="00FB7A39" w:rsidRDefault="004F5D7C" w:rsidP="00FB7A39">
            <w:pPr>
              <w:widowControl w:val="0"/>
              <w:tabs>
                <w:tab w:val="left" w:pos="0"/>
              </w:tabs>
              <w:spacing w:after="0" w:line="240" w:lineRule="auto"/>
              <w:jc w:val="right"/>
              <w:rPr>
                <w:ins w:id="326" w:author="Шалаев Илья Владимирович" w:date="2021-02-25T20:08:00Z"/>
                <w:del w:id="327" w:author="Волохов Владимир Сергеевич" w:date="2021-04-29T16:02:00Z"/>
                <w:rFonts w:ascii="Times New Roman" w:eastAsia="Times New Roman" w:hAnsi="Times New Roman"/>
                <w:lang w:eastAsia="ru-RU"/>
              </w:rPr>
              <w:pPrChange w:id="328" w:author="Волохов Владимир Сергеевич" w:date="2021-04-29T16:02:00Z">
                <w:pPr>
                  <w:spacing w:after="0" w:line="240" w:lineRule="auto"/>
                </w:pPr>
              </w:pPrChange>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D0F01" w14:textId="59CC21FA" w:rsidR="004F5D7C" w:rsidRPr="004F5D7C" w:rsidDel="00FB7A39" w:rsidRDefault="004F5D7C" w:rsidP="00FB7A39">
            <w:pPr>
              <w:widowControl w:val="0"/>
              <w:tabs>
                <w:tab w:val="left" w:pos="0"/>
              </w:tabs>
              <w:spacing w:after="0" w:line="240" w:lineRule="auto"/>
              <w:jc w:val="right"/>
              <w:rPr>
                <w:ins w:id="329" w:author="Шалаев Илья Владимирович" w:date="2021-02-25T20:08:00Z"/>
                <w:del w:id="330" w:author="Волохов Владимир Сергеевич" w:date="2021-04-29T16:02:00Z"/>
                <w:rFonts w:ascii="Times New Roman" w:eastAsia="Times New Roman" w:hAnsi="Times New Roman"/>
                <w:lang w:eastAsia="ru-RU"/>
              </w:rPr>
              <w:pPrChange w:id="331" w:author="Волохов Владимир Сергеевич" w:date="2021-04-29T16:02:00Z">
                <w:pPr>
                  <w:spacing w:after="0" w:line="240" w:lineRule="auto"/>
                </w:pPr>
              </w:pPrChange>
            </w:pPr>
            <w:ins w:id="332" w:author="Шалаев Илья Владимирович" w:date="2021-02-25T20:08:00Z">
              <w:del w:id="3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ООО «ГК«Олимпроект»</w:delText>
                </w:r>
              </w:del>
            </w:ins>
          </w:p>
        </w:tc>
      </w:tr>
      <w:tr w:rsidR="004F5D7C" w:rsidRPr="004F5D7C" w:rsidDel="00FB7A39" w14:paraId="2AD13C61" w14:textId="63B5E758" w:rsidTr="004F5D7C">
        <w:trPr>
          <w:trHeight w:val="851"/>
          <w:ins w:id="334" w:author="Шалаев Илья Владимирович" w:date="2021-02-25T20:08:00Z"/>
          <w:del w:id="33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1C4FC" w14:textId="03414B84" w:rsidR="004F5D7C" w:rsidRPr="004F5D7C" w:rsidDel="00FB7A39" w:rsidRDefault="004F5D7C" w:rsidP="00FB7A39">
            <w:pPr>
              <w:widowControl w:val="0"/>
              <w:tabs>
                <w:tab w:val="left" w:pos="0"/>
              </w:tabs>
              <w:spacing w:after="0" w:line="240" w:lineRule="auto"/>
              <w:jc w:val="right"/>
              <w:rPr>
                <w:ins w:id="336" w:author="Шалаев Илья Владимирович" w:date="2021-02-25T20:08:00Z"/>
                <w:del w:id="337" w:author="Волохов Владимир Сергеевич" w:date="2021-04-29T16:02:00Z"/>
                <w:rFonts w:ascii="Times New Roman" w:eastAsia="Times New Roman" w:hAnsi="Times New Roman"/>
                <w:lang w:eastAsia="ru-RU"/>
              </w:rPr>
              <w:pPrChange w:id="338" w:author="Волохов Владимир Сергеевич" w:date="2021-04-29T16:02:00Z">
                <w:pPr>
                  <w:spacing w:after="0" w:line="240" w:lineRule="auto"/>
                </w:pPr>
              </w:pPrChange>
            </w:pPr>
            <w:ins w:id="339" w:author="Шалаев Илья Владимирович" w:date="2021-02-25T20:08:00Z">
              <w:del w:id="34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4.</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ED7FA" w14:textId="7EEBC9D9" w:rsidR="004F5D7C" w:rsidRPr="004F5D7C" w:rsidDel="00FB7A39" w:rsidRDefault="004F5D7C" w:rsidP="00FB7A39">
            <w:pPr>
              <w:widowControl w:val="0"/>
              <w:tabs>
                <w:tab w:val="left" w:pos="0"/>
              </w:tabs>
              <w:spacing w:after="0" w:line="240" w:lineRule="auto"/>
              <w:jc w:val="right"/>
              <w:rPr>
                <w:ins w:id="341" w:author="Шалаев Илья Владимирович" w:date="2021-02-25T20:08:00Z"/>
                <w:del w:id="342" w:author="Волохов Владимир Сергеевич" w:date="2021-04-29T16:02:00Z"/>
                <w:rFonts w:ascii="Times New Roman" w:eastAsia="Times New Roman" w:hAnsi="Times New Roman"/>
                <w:lang w:eastAsia="ru-RU"/>
              </w:rPr>
              <w:pPrChange w:id="343" w:author="Волохов Владимир Сергеевич" w:date="2021-04-29T16:02:00Z">
                <w:pPr>
                  <w:spacing w:after="0" w:line="240" w:lineRule="auto"/>
                </w:pPr>
              </w:pPrChange>
            </w:pPr>
            <w:ins w:id="344" w:author="Шалаев Илья Владимирович" w:date="2021-02-25T20:08:00Z">
              <w:del w:id="34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Адрес строительства</w:delText>
                </w:r>
              </w:del>
            </w:ins>
          </w:p>
          <w:p w14:paraId="42F08942" w14:textId="36AB8CE2" w:rsidR="004F5D7C" w:rsidRPr="004F5D7C" w:rsidDel="00FB7A39" w:rsidRDefault="004F5D7C" w:rsidP="00FB7A39">
            <w:pPr>
              <w:widowControl w:val="0"/>
              <w:tabs>
                <w:tab w:val="left" w:pos="0"/>
              </w:tabs>
              <w:spacing w:after="0" w:line="240" w:lineRule="auto"/>
              <w:jc w:val="right"/>
              <w:rPr>
                <w:ins w:id="346" w:author="Шалаев Илья Владимирович" w:date="2021-02-25T20:08:00Z"/>
                <w:del w:id="347" w:author="Волохов Владимир Сергеевич" w:date="2021-04-29T16:02:00Z"/>
                <w:rFonts w:ascii="Times New Roman" w:eastAsia="Times New Roman" w:hAnsi="Times New Roman"/>
                <w:lang w:eastAsia="ru-RU"/>
              </w:rPr>
              <w:pPrChange w:id="348" w:author="Волохов Владимир Сергеевич" w:date="2021-04-29T16:02:00Z">
                <w:pPr>
                  <w:spacing w:after="0" w:line="240" w:lineRule="auto"/>
                </w:pPr>
              </w:pPrChange>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E70FC" w14:textId="08634760" w:rsidR="004F5D7C" w:rsidRPr="004F5D7C" w:rsidDel="00FB7A39" w:rsidRDefault="004F5D7C" w:rsidP="00FB7A39">
            <w:pPr>
              <w:widowControl w:val="0"/>
              <w:tabs>
                <w:tab w:val="left" w:pos="0"/>
              </w:tabs>
              <w:spacing w:after="0" w:line="240" w:lineRule="auto"/>
              <w:jc w:val="right"/>
              <w:rPr>
                <w:ins w:id="349" w:author="Шалаев Илья Владимирович" w:date="2021-02-25T20:08:00Z"/>
                <w:del w:id="350" w:author="Волохов Владимир Сергеевич" w:date="2021-04-29T16:02:00Z"/>
                <w:rFonts w:ascii="Times New Roman" w:eastAsia="Times New Roman" w:hAnsi="Times New Roman"/>
                <w:lang w:eastAsia="ru-RU"/>
              </w:rPr>
              <w:pPrChange w:id="351" w:author="Волохов Владимир Сергеевич" w:date="2021-04-29T16:02:00Z">
                <w:pPr>
                  <w:spacing w:after="0" w:line="240" w:lineRule="auto"/>
                  <w:ind w:left="110" w:right="549"/>
                  <w:jc w:val="both"/>
                </w:pPr>
              </w:pPrChange>
            </w:pPr>
            <w:ins w:id="352" w:author="Шалаев Илья Владимирович" w:date="2021-02-25T20:08:00Z">
              <w:del w:id="3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г. Москва, внутригородское муниципальное образование Солнцево, Боровское шоссе, вл. 2 и вл. 2-1</w:delText>
                </w:r>
              </w:del>
            </w:ins>
          </w:p>
        </w:tc>
      </w:tr>
      <w:tr w:rsidR="004F5D7C" w:rsidRPr="004F5D7C" w:rsidDel="00FB7A39" w14:paraId="3F91F9E5" w14:textId="74E33DD9" w:rsidTr="004F5D7C">
        <w:trPr>
          <w:trHeight w:val="851"/>
          <w:ins w:id="354" w:author="Шалаев Илья Владимирович" w:date="2021-02-25T20:08:00Z"/>
          <w:del w:id="35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61DFF" w14:textId="412905CB" w:rsidR="004F5D7C" w:rsidRPr="004F5D7C" w:rsidDel="00FB7A39" w:rsidRDefault="004F5D7C" w:rsidP="00FB7A39">
            <w:pPr>
              <w:widowControl w:val="0"/>
              <w:tabs>
                <w:tab w:val="left" w:pos="0"/>
              </w:tabs>
              <w:spacing w:after="0" w:line="240" w:lineRule="auto"/>
              <w:jc w:val="right"/>
              <w:rPr>
                <w:ins w:id="356" w:author="Шалаев Илья Владимирович" w:date="2021-02-25T20:08:00Z"/>
                <w:del w:id="357" w:author="Волохов Владимир Сергеевич" w:date="2021-04-29T16:02:00Z"/>
                <w:rFonts w:ascii="Times New Roman" w:eastAsia="Times New Roman" w:hAnsi="Times New Roman"/>
                <w:lang w:eastAsia="ru-RU"/>
              </w:rPr>
              <w:pPrChange w:id="358" w:author="Волохов Владимир Сергеевич" w:date="2021-04-29T16:02:00Z">
                <w:pPr>
                  <w:spacing w:after="0" w:line="240" w:lineRule="auto"/>
                </w:pPr>
              </w:pPrChange>
            </w:pPr>
            <w:ins w:id="359" w:author="Шалаев Илья Владимирович" w:date="2021-02-25T20:08:00Z">
              <w:del w:id="36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5.</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9816C" w14:textId="0FFFCCB3" w:rsidR="004F5D7C" w:rsidRPr="004F5D7C" w:rsidDel="00FB7A39" w:rsidRDefault="004F5D7C" w:rsidP="00FB7A39">
            <w:pPr>
              <w:widowControl w:val="0"/>
              <w:tabs>
                <w:tab w:val="left" w:pos="0"/>
              </w:tabs>
              <w:spacing w:after="0" w:line="240" w:lineRule="auto"/>
              <w:jc w:val="right"/>
              <w:rPr>
                <w:ins w:id="361" w:author="Шалаев Илья Владимирович" w:date="2021-02-25T20:08:00Z"/>
                <w:del w:id="362" w:author="Волохов Владимир Сергеевич" w:date="2021-04-29T16:02:00Z"/>
                <w:rFonts w:ascii="Times New Roman" w:eastAsia="Times New Roman" w:hAnsi="Times New Roman"/>
                <w:lang w:eastAsia="ru-RU"/>
              </w:rPr>
              <w:pPrChange w:id="363" w:author="Волохов Владимир Сергеевич" w:date="2021-04-29T16:02:00Z">
                <w:pPr>
                  <w:spacing w:after="0" w:line="240" w:lineRule="auto"/>
                </w:pPr>
              </w:pPrChange>
            </w:pPr>
            <w:ins w:id="364" w:author="Шалаев Илья Владимирович" w:date="2021-02-25T20:08:00Z">
              <w:del w:id="36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Вид строительства</w:delText>
                </w:r>
              </w:del>
            </w:ins>
          </w:p>
          <w:p w14:paraId="30A6F882" w14:textId="635C95D7" w:rsidR="004F5D7C" w:rsidRPr="004F5D7C" w:rsidDel="00FB7A39" w:rsidRDefault="004F5D7C" w:rsidP="00FB7A39">
            <w:pPr>
              <w:widowControl w:val="0"/>
              <w:tabs>
                <w:tab w:val="left" w:pos="0"/>
              </w:tabs>
              <w:spacing w:after="0" w:line="240" w:lineRule="auto"/>
              <w:jc w:val="right"/>
              <w:rPr>
                <w:ins w:id="366" w:author="Шалаев Илья Владимирович" w:date="2021-02-25T20:08:00Z"/>
                <w:del w:id="367" w:author="Волохов Владимир Сергеевич" w:date="2021-04-29T16:02:00Z"/>
                <w:rFonts w:ascii="Times New Roman" w:eastAsia="Times New Roman" w:hAnsi="Times New Roman"/>
                <w:lang w:eastAsia="ru-RU"/>
              </w:rPr>
              <w:pPrChange w:id="368" w:author="Волохов Владимир Сергеевич" w:date="2021-04-29T16:02:00Z">
                <w:pPr>
                  <w:spacing w:after="0" w:line="240" w:lineRule="auto"/>
                </w:pPr>
              </w:pPrChange>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858C3" w14:textId="344C79A3" w:rsidR="004F5D7C" w:rsidRPr="004F5D7C" w:rsidDel="00FB7A39" w:rsidRDefault="004F5D7C" w:rsidP="00FB7A39">
            <w:pPr>
              <w:widowControl w:val="0"/>
              <w:tabs>
                <w:tab w:val="left" w:pos="0"/>
              </w:tabs>
              <w:spacing w:after="0" w:line="240" w:lineRule="auto"/>
              <w:jc w:val="right"/>
              <w:rPr>
                <w:ins w:id="369" w:author="Шалаев Илья Владимирович" w:date="2021-02-25T20:08:00Z"/>
                <w:del w:id="370" w:author="Волохов Владимир Сергеевич" w:date="2021-04-29T16:02:00Z"/>
                <w:rFonts w:ascii="Times New Roman" w:eastAsia="Times New Roman" w:hAnsi="Times New Roman"/>
                <w:lang w:eastAsia="ru-RU"/>
              </w:rPr>
              <w:pPrChange w:id="371" w:author="Волохов Владимир Сергеевич" w:date="2021-04-29T16:02:00Z">
                <w:pPr>
                  <w:spacing w:after="0" w:line="240" w:lineRule="auto"/>
                </w:pPr>
              </w:pPrChange>
            </w:pPr>
            <w:ins w:id="372" w:author="Шалаев Илья Владимирович" w:date="2021-02-25T20:08:00Z">
              <w:del w:id="3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Новое строительство</w:delText>
                </w:r>
              </w:del>
            </w:ins>
          </w:p>
        </w:tc>
      </w:tr>
      <w:tr w:rsidR="004F5D7C" w:rsidRPr="004F5D7C" w:rsidDel="00FB7A39" w14:paraId="0C0150CB" w14:textId="4E892DB3" w:rsidTr="004F5D7C">
        <w:trPr>
          <w:trHeight w:val="851"/>
          <w:ins w:id="374" w:author="Шалаев Илья Владимирович" w:date="2021-02-25T20:08:00Z"/>
          <w:del w:id="37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CA3DA" w14:textId="4AA0F764" w:rsidR="004F5D7C" w:rsidRPr="004F5D7C" w:rsidDel="00FB7A39" w:rsidRDefault="004F5D7C" w:rsidP="00FB7A39">
            <w:pPr>
              <w:widowControl w:val="0"/>
              <w:tabs>
                <w:tab w:val="left" w:pos="0"/>
              </w:tabs>
              <w:spacing w:after="0" w:line="240" w:lineRule="auto"/>
              <w:jc w:val="right"/>
              <w:rPr>
                <w:ins w:id="376" w:author="Шалаев Илья Владимирович" w:date="2021-02-25T20:08:00Z"/>
                <w:del w:id="377" w:author="Волохов Владимир Сергеевич" w:date="2021-04-29T16:02:00Z"/>
                <w:rFonts w:ascii="Times New Roman" w:eastAsia="Times New Roman" w:hAnsi="Times New Roman"/>
                <w:lang w:eastAsia="ru-RU"/>
              </w:rPr>
              <w:pPrChange w:id="378" w:author="Волохов Владимир Сергеевич" w:date="2021-04-29T16:02:00Z">
                <w:pPr>
                  <w:spacing w:after="0" w:line="240" w:lineRule="auto"/>
                </w:pPr>
              </w:pPrChange>
            </w:pPr>
            <w:ins w:id="379" w:author="Шалаев Илья Владимирович" w:date="2021-02-25T20:08:00Z">
              <w:del w:id="38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6.</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6BDFB" w14:textId="4F62FCC4" w:rsidR="004F5D7C" w:rsidRPr="004F5D7C" w:rsidDel="00FB7A39" w:rsidRDefault="004F5D7C" w:rsidP="00FB7A39">
            <w:pPr>
              <w:widowControl w:val="0"/>
              <w:tabs>
                <w:tab w:val="left" w:pos="0"/>
              </w:tabs>
              <w:spacing w:after="0" w:line="240" w:lineRule="auto"/>
              <w:jc w:val="right"/>
              <w:rPr>
                <w:ins w:id="381" w:author="Шалаев Илья Владимирович" w:date="2021-02-25T20:08:00Z"/>
                <w:del w:id="382" w:author="Волохов Владимир Сергеевич" w:date="2021-04-29T16:02:00Z"/>
                <w:rFonts w:ascii="Times New Roman" w:eastAsia="Times New Roman" w:hAnsi="Times New Roman"/>
                <w:lang w:eastAsia="ru-RU"/>
              </w:rPr>
              <w:pPrChange w:id="383" w:author="Волохов Владимир Сергеевич" w:date="2021-04-29T16:02:00Z">
                <w:pPr>
                  <w:spacing w:after="0" w:line="240" w:lineRule="auto"/>
                </w:pPr>
              </w:pPrChange>
            </w:pPr>
            <w:ins w:id="384" w:author="Шалаев Илья Владимирович" w:date="2021-02-25T20:08:00Z">
              <w:del w:id="38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Этапность строительства </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33394" w14:textId="2948F80F" w:rsidR="004F5D7C" w:rsidRPr="004F5D7C" w:rsidDel="00FB7A39" w:rsidRDefault="004F5D7C" w:rsidP="00FB7A39">
            <w:pPr>
              <w:widowControl w:val="0"/>
              <w:tabs>
                <w:tab w:val="left" w:pos="0"/>
              </w:tabs>
              <w:spacing w:after="0" w:line="240" w:lineRule="auto"/>
              <w:jc w:val="right"/>
              <w:rPr>
                <w:ins w:id="386" w:author="Шалаев Илья Владимирович" w:date="2021-02-25T20:08:00Z"/>
                <w:del w:id="387" w:author="Волохов Владимир Сергеевич" w:date="2021-04-29T16:02:00Z"/>
                <w:rFonts w:ascii="Times New Roman" w:eastAsia="Times New Roman" w:hAnsi="Times New Roman"/>
                <w:lang w:eastAsia="ru-RU"/>
              </w:rPr>
              <w:pPrChange w:id="388" w:author="Волохов Владимир Сергеевич" w:date="2021-04-29T16:02:00Z">
                <w:pPr>
                  <w:spacing w:after="0" w:line="240" w:lineRule="auto"/>
                </w:pPr>
              </w:pPrChange>
            </w:pPr>
            <w:ins w:id="389" w:author="Шалаев Илья Владимирович" w:date="2021-02-25T20:08:00Z">
              <w:del w:id="39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2 этапа:</w:delText>
                </w:r>
              </w:del>
            </w:ins>
          </w:p>
          <w:p w14:paraId="78DE9618" w14:textId="7D5C64AF" w:rsidR="004F5D7C" w:rsidRPr="004F5D7C" w:rsidDel="00FB7A39" w:rsidRDefault="004F5D7C" w:rsidP="00FB7A39">
            <w:pPr>
              <w:widowControl w:val="0"/>
              <w:tabs>
                <w:tab w:val="left" w:pos="0"/>
              </w:tabs>
              <w:spacing w:after="0" w:line="240" w:lineRule="auto"/>
              <w:jc w:val="right"/>
              <w:rPr>
                <w:ins w:id="391" w:author="Шалаев Илья Владимирович" w:date="2021-02-25T20:08:00Z"/>
                <w:del w:id="392" w:author="Волохов Владимир Сергеевич" w:date="2021-04-29T16:02:00Z"/>
                <w:rFonts w:ascii="Times New Roman" w:eastAsia="Times New Roman" w:hAnsi="Times New Roman"/>
                <w:lang w:eastAsia="ru-RU"/>
              </w:rPr>
              <w:pPrChange w:id="393" w:author="Волохов Владимир Сергеевич" w:date="2021-04-29T16:02:00Z">
                <w:pPr>
                  <w:spacing w:line="240" w:lineRule="auto"/>
                  <w:jc w:val="both"/>
                </w:pPr>
              </w:pPrChange>
            </w:pPr>
            <w:ins w:id="394" w:author="Шалаев Илья Владимирович" w:date="2021-02-25T20:08:00Z">
              <w:del w:id="39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 этап – корп. 8.3, 8.4, 8.6 и общественный центр</w:delText>
                </w:r>
              </w:del>
            </w:ins>
          </w:p>
          <w:p w14:paraId="0E31150D" w14:textId="07B53A45" w:rsidR="004F5D7C" w:rsidRPr="004F5D7C" w:rsidDel="00FB7A39" w:rsidRDefault="004F5D7C" w:rsidP="00FB7A39">
            <w:pPr>
              <w:widowControl w:val="0"/>
              <w:tabs>
                <w:tab w:val="left" w:pos="0"/>
              </w:tabs>
              <w:spacing w:after="0" w:line="240" w:lineRule="auto"/>
              <w:jc w:val="right"/>
              <w:rPr>
                <w:ins w:id="396" w:author="Шалаев Илья Владимирович" w:date="2021-02-25T20:08:00Z"/>
                <w:del w:id="397" w:author="Волохов Владимир Сергеевич" w:date="2021-04-29T16:02:00Z"/>
                <w:rFonts w:ascii="Times New Roman" w:eastAsia="Times New Roman" w:hAnsi="Times New Roman"/>
                <w:lang w:eastAsia="ru-RU"/>
              </w:rPr>
              <w:pPrChange w:id="398" w:author="Волохов Владимир Сергеевич" w:date="2021-04-29T16:02:00Z">
                <w:pPr>
                  <w:spacing w:line="240" w:lineRule="auto"/>
                  <w:jc w:val="both"/>
                </w:pPr>
              </w:pPrChange>
            </w:pPr>
            <w:ins w:id="399" w:author="Шалаев Илья Владимирович" w:date="2021-02-25T20:08:00Z">
              <w:del w:id="40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 этап – корп. 8.2, 8.5</w:delText>
                </w:r>
              </w:del>
            </w:ins>
          </w:p>
        </w:tc>
      </w:tr>
      <w:tr w:rsidR="004F5D7C" w:rsidRPr="004F5D7C" w:rsidDel="00FB7A39" w14:paraId="759FC73E" w14:textId="262CB5D7" w:rsidTr="004F5D7C">
        <w:trPr>
          <w:trHeight w:val="851"/>
          <w:ins w:id="401" w:author="Шалаев Илья Владимирович" w:date="2021-02-25T20:08:00Z"/>
          <w:del w:id="402"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530A6" w14:textId="7FAB148C" w:rsidR="004F5D7C" w:rsidRPr="004F5D7C" w:rsidDel="00FB7A39" w:rsidRDefault="004F5D7C" w:rsidP="00FB7A39">
            <w:pPr>
              <w:widowControl w:val="0"/>
              <w:tabs>
                <w:tab w:val="left" w:pos="0"/>
              </w:tabs>
              <w:spacing w:after="0" w:line="240" w:lineRule="auto"/>
              <w:jc w:val="right"/>
              <w:rPr>
                <w:ins w:id="403" w:author="Шалаев Илья Владимирович" w:date="2021-02-25T20:08:00Z"/>
                <w:del w:id="404" w:author="Волохов Владимир Сергеевич" w:date="2021-04-29T16:02:00Z"/>
                <w:rFonts w:ascii="Times New Roman" w:eastAsia="Times New Roman" w:hAnsi="Times New Roman"/>
                <w:lang w:eastAsia="ru-RU"/>
              </w:rPr>
              <w:pPrChange w:id="405" w:author="Волохов Владимир Сергеевич" w:date="2021-04-29T16:02:00Z">
                <w:pPr>
                  <w:spacing w:after="0" w:line="240" w:lineRule="auto"/>
                </w:pPr>
              </w:pPrChange>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80CEB" w14:textId="7AFC20E5" w:rsidR="004F5D7C" w:rsidRPr="004F5D7C" w:rsidDel="00FB7A39" w:rsidRDefault="004F5D7C" w:rsidP="00FB7A39">
            <w:pPr>
              <w:widowControl w:val="0"/>
              <w:tabs>
                <w:tab w:val="left" w:pos="0"/>
              </w:tabs>
              <w:spacing w:after="0" w:line="240" w:lineRule="auto"/>
              <w:jc w:val="right"/>
              <w:rPr>
                <w:ins w:id="406" w:author="Шалаев Илья Владимирович" w:date="2021-02-25T20:08:00Z"/>
                <w:del w:id="407" w:author="Волохов Владимир Сергеевич" w:date="2021-04-29T16:02:00Z"/>
                <w:rFonts w:ascii="Times New Roman" w:eastAsia="Times New Roman" w:hAnsi="Times New Roman"/>
                <w:lang w:eastAsia="ru-RU"/>
              </w:rPr>
              <w:pPrChange w:id="408" w:author="Волохов Владимир Сергеевич" w:date="2021-04-29T16:02:00Z">
                <w:pPr>
                  <w:spacing w:after="0" w:line="240" w:lineRule="auto"/>
                </w:pPr>
              </w:pPrChange>
            </w:pPr>
            <w:ins w:id="409" w:author="Шалаев Илья Владимирович" w:date="2021-02-25T20:08:00Z">
              <w:del w:id="41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Продолжительность строительства</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04918D" w14:textId="14C22333" w:rsidR="004F5D7C" w:rsidRPr="004F5D7C" w:rsidDel="00FB7A39" w:rsidRDefault="004F5D7C" w:rsidP="00FB7A39">
            <w:pPr>
              <w:widowControl w:val="0"/>
              <w:tabs>
                <w:tab w:val="left" w:pos="0"/>
              </w:tabs>
              <w:spacing w:after="0" w:line="240" w:lineRule="auto"/>
              <w:jc w:val="right"/>
              <w:rPr>
                <w:ins w:id="411" w:author="Шалаев Илья Владимирович" w:date="2021-02-25T20:08:00Z"/>
                <w:del w:id="412" w:author="Волохов Владимир Сергеевич" w:date="2021-04-29T16:02:00Z"/>
                <w:rFonts w:ascii="Times New Roman" w:eastAsia="Times New Roman" w:hAnsi="Times New Roman"/>
                <w:lang w:eastAsia="ru-RU"/>
              </w:rPr>
              <w:pPrChange w:id="413" w:author="Волохов Владимир Сергеевич" w:date="2021-04-29T16:02:00Z">
                <w:pPr>
                  <w:spacing w:after="0" w:line="240" w:lineRule="auto"/>
                </w:pPr>
              </w:pPrChange>
            </w:pPr>
            <w:ins w:id="414" w:author="Шалаев Илья Владимирович" w:date="2021-02-25T20:08:00Z">
              <w:del w:id="41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Начало строительства – 2021г. </w:delText>
                </w:r>
              </w:del>
            </w:ins>
          </w:p>
          <w:p w14:paraId="0950A392" w14:textId="32529BB8" w:rsidR="004F5D7C" w:rsidRPr="004F5D7C" w:rsidDel="00FB7A39" w:rsidRDefault="004F5D7C" w:rsidP="00FB7A39">
            <w:pPr>
              <w:widowControl w:val="0"/>
              <w:tabs>
                <w:tab w:val="left" w:pos="0"/>
              </w:tabs>
              <w:spacing w:after="0" w:line="240" w:lineRule="auto"/>
              <w:jc w:val="right"/>
              <w:rPr>
                <w:ins w:id="416" w:author="Шалаев Илья Владимирович" w:date="2021-02-25T20:08:00Z"/>
                <w:del w:id="417" w:author="Волохов Владимир Сергеевич" w:date="2021-04-29T16:02:00Z"/>
                <w:rFonts w:ascii="Times New Roman" w:eastAsia="Times New Roman" w:hAnsi="Times New Roman"/>
                <w:lang w:eastAsia="ru-RU"/>
              </w:rPr>
              <w:pPrChange w:id="418" w:author="Волохов Владимир Сергеевич" w:date="2021-04-29T16:02:00Z">
                <w:pPr>
                  <w:spacing w:after="0" w:line="240" w:lineRule="auto"/>
                </w:pPr>
              </w:pPrChange>
            </w:pPr>
            <w:ins w:id="419" w:author="Шалаев Илья Владимирович" w:date="2021-02-25T20:08:00Z">
              <w:del w:id="42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Окончание строительства – 2024г.</w:delText>
                </w:r>
              </w:del>
            </w:ins>
          </w:p>
        </w:tc>
      </w:tr>
      <w:tr w:rsidR="004F5D7C" w:rsidRPr="004F5D7C" w:rsidDel="00FB7A39" w14:paraId="79A20751" w14:textId="37892D99" w:rsidTr="004F5D7C">
        <w:trPr>
          <w:trHeight w:val="851"/>
          <w:ins w:id="421" w:author="Шалаев Илья Владимирович" w:date="2021-02-25T20:08:00Z"/>
          <w:del w:id="422"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B8000" w14:textId="2EA0D8CE" w:rsidR="004F5D7C" w:rsidRPr="004F5D7C" w:rsidDel="00FB7A39" w:rsidRDefault="004F5D7C" w:rsidP="00FB7A39">
            <w:pPr>
              <w:widowControl w:val="0"/>
              <w:tabs>
                <w:tab w:val="left" w:pos="0"/>
              </w:tabs>
              <w:spacing w:after="0" w:line="240" w:lineRule="auto"/>
              <w:jc w:val="right"/>
              <w:rPr>
                <w:ins w:id="423" w:author="Шалаев Илья Владимирович" w:date="2021-02-25T20:08:00Z"/>
                <w:del w:id="424" w:author="Волохов Владимир Сергеевич" w:date="2021-04-29T16:02:00Z"/>
                <w:rFonts w:ascii="Times New Roman" w:eastAsia="Times New Roman" w:hAnsi="Times New Roman"/>
                <w:lang w:eastAsia="ru-RU"/>
              </w:rPr>
              <w:pPrChange w:id="425" w:author="Волохов Владимир Сергеевич" w:date="2021-04-29T16:02:00Z">
                <w:pPr>
                  <w:spacing w:after="0" w:line="240" w:lineRule="auto"/>
                </w:pPr>
              </w:pPrChange>
            </w:pPr>
            <w:ins w:id="426" w:author="Шалаев Илья Владимирович" w:date="2021-02-25T20:08:00Z">
              <w:del w:id="42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7.</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A37D3" w14:textId="7ABB52C9" w:rsidR="004F5D7C" w:rsidRPr="004F5D7C" w:rsidDel="00FB7A39" w:rsidRDefault="004F5D7C" w:rsidP="00FB7A39">
            <w:pPr>
              <w:widowControl w:val="0"/>
              <w:tabs>
                <w:tab w:val="left" w:pos="0"/>
              </w:tabs>
              <w:spacing w:after="0" w:line="240" w:lineRule="auto"/>
              <w:jc w:val="right"/>
              <w:rPr>
                <w:ins w:id="428" w:author="Шалаев Илья Владимирович" w:date="2021-02-25T20:08:00Z"/>
                <w:del w:id="429" w:author="Волохов Владимир Сергеевич" w:date="2021-04-29T16:02:00Z"/>
                <w:rFonts w:ascii="Times New Roman" w:eastAsia="Times New Roman" w:hAnsi="Times New Roman"/>
                <w:lang w:eastAsia="ru-RU"/>
              </w:rPr>
              <w:pPrChange w:id="430" w:author="Волохов Владимир Сергеевич" w:date="2021-04-29T16:02:00Z">
                <w:pPr>
                  <w:spacing w:after="0" w:line="240" w:lineRule="auto"/>
                </w:pPr>
              </w:pPrChange>
            </w:pPr>
            <w:ins w:id="431" w:author="Шалаев Илья Владимирович" w:date="2021-02-25T20:08:00Z">
              <w:del w:id="43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Стадийность проектирования</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C597E" w14:textId="344AE03C" w:rsidR="004F5D7C" w:rsidRPr="004F5D7C" w:rsidDel="00FB7A39" w:rsidRDefault="004F5D7C" w:rsidP="00FB7A39">
            <w:pPr>
              <w:widowControl w:val="0"/>
              <w:tabs>
                <w:tab w:val="left" w:pos="0"/>
              </w:tabs>
              <w:spacing w:after="0" w:line="240" w:lineRule="auto"/>
              <w:jc w:val="right"/>
              <w:rPr>
                <w:ins w:id="433" w:author="Шалаев Илья Владимирович" w:date="2021-02-25T20:08:00Z"/>
                <w:del w:id="434" w:author="Волохов Владимир Сергеевич" w:date="2021-04-29T16:02:00Z"/>
                <w:rFonts w:ascii="Times New Roman" w:eastAsia="Times New Roman" w:hAnsi="Times New Roman"/>
                <w:lang w:eastAsia="ru-RU"/>
              </w:rPr>
              <w:pPrChange w:id="435" w:author="Волохов Владимир Сергеевич" w:date="2021-04-29T16:02:00Z">
                <w:pPr>
                  <w:spacing w:after="0" w:line="240" w:lineRule="auto"/>
                </w:pPr>
              </w:pPrChange>
            </w:pPr>
            <w:ins w:id="436" w:author="Шалаев Илья Владимирович" w:date="2021-02-25T20:08:00Z">
              <w:del w:id="43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“Предпроектная, Проектная и Рабочая документация” </w:delText>
                </w:r>
              </w:del>
            </w:ins>
          </w:p>
        </w:tc>
      </w:tr>
      <w:tr w:rsidR="004F5D7C" w:rsidRPr="004F5D7C" w:rsidDel="00FB7A39" w14:paraId="634C602B" w14:textId="1BED5DED" w:rsidTr="004F5D7C">
        <w:trPr>
          <w:trHeight w:val="851"/>
          <w:ins w:id="438" w:author="Шалаев Илья Владимирович" w:date="2021-02-25T20:08:00Z"/>
          <w:del w:id="439"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FB8BE" w14:textId="37662582" w:rsidR="004F5D7C" w:rsidRPr="004F5D7C" w:rsidDel="00FB7A39" w:rsidRDefault="004F5D7C" w:rsidP="00FB7A39">
            <w:pPr>
              <w:widowControl w:val="0"/>
              <w:tabs>
                <w:tab w:val="left" w:pos="0"/>
              </w:tabs>
              <w:spacing w:after="0" w:line="240" w:lineRule="auto"/>
              <w:jc w:val="right"/>
              <w:rPr>
                <w:ins w:id="440" w:author="Шалаев Илья Владимирович" w:date="2021-02-25T20:08:00Z"/>
                <w:del w:id="441" w:author="Волохов Владимир Сергеевич" w:date="2021-04-29T16:02:00Z"/>
                <w:rFonts w:ascii="Times New Roman" w:eastAsia="Times New Roman" w:hAnsi="Times New Roman"/>
                <w:lang w:eastAsia="ru-RU"/>
              </w:rPr>
              <w:pPrChange w:id="442" w:author="Волохов Владимир Сергеевич" w:date="2021-04-29T16:02:00Z">
                <w:pPr>
                  <w:spacing w:after="0" w:line="240" w:lineRule="auto"/>
                </w:pPr>
              </w:pPrChange>
            </w:pPr>
            <w:ins w:id="443" w:author="Шалаев Илья Владимирович" w:date="2021-02-25T20:08:00Z">
              <w:del w:id="44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8.</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F36DB" w14:textId="426C9454" w:rsidR="004F5D7C" w:rsidRPr="004F5D7C" w:rsidDel="00FB7A39" w:rsidRDefault="004F5D7C" w:rsidP="00FB7A39">
            <w:pPr>
              <w:widowControl w:val="0"/>
              <w:tabs>
                <w:tab w:val="left" w:pos="0"/>
              </w:tabs>
              <w:spacing w:after="0" w:line="240" w:lineRule="auto"/>
              <w:jc w:val="right"/>
              <w:rPr>
                <w:ins w:id="445" w:author="Шалаев Илья Владимирович" w:date="2021-02-25T20:08:00Z"/>
                <w:del w:id="446" w:author="Волохов Владимир Сергеевич" w:date="2021-04-29T16:02:00Z"/>
                <w:rFonts w:ascii="Times New Roman" w:eastAsia="Times New Roman" w:hAnsi="Times New Roman"/>
                <w:lang w:eastAsia="ru-RU"/>
              </w:rPr>
              <w:pPrChange w:id="447" w:author="Волохов Владимир Сергеевич" w:date="2021-04-29T16:02:00Z">
                <w:pPr>
                  <w:spacing w:after="0" w:line="240" w:lineRule="auto"/>
                </w:pPr>
              </w:pPrChange>
            </w:pPr>
            <w:ins w:id="448" w:author="Шалаев Илья Владимирович" w:date="2021-02-25T20:08:00Z">
              <w:del w:id="44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Назначение и основные показатели объекта, технические требования</w:delText>
                </w:r>
              </w:del>
            </w:ins>
          </w:p>
          <w:p w14:paraId="47C81D44" w14:textId="74405277" w:rsidR="004F5D7C" w:rsidRPr="004F5D7C" w:rsidDel="00FB7A39" w:rsidRDefault="004F5D7C" w:rsidP="00FB7A39">
            <w:pPr>
              <w:widowControl w:val="0"/>
              <w:tabs>
                <w:tab w:val="left" w:pos="0"/>
              </w:tabs>
              <w:spacing w:after="0" w:line="240" w:lineRule="auto"/>
              <w:jc w:val="right"/>
              <w:rPr>
                <w:ins w:id="450" w:author="Шалаев Илья Владимирович" w:date="2021-02-25T20:08:00Z"/>
                <w:del w:id="451" w:author="Волохов Владимир Сергеевич" w:date="2021-04-29T16:02:00Z"/>
                <w:rFonts w:ascii="Times New Roman" w:eastAsia="Times New Roman" w:hAnsi="Times New Roman"/>
                <w:lang w:eastAsia="ru-RU"/>
              </w:rPr>
              <w:pPrChange w:id="452" w:author="Волохов Владимир Сергеевич" w:date="2021-04-29T16:02:00Z">
                <w:pPr>
                  <w:spacing w:after="240" w:line="240" w:lineRule="auto"/>
                </w:pPr>
              </w:pPrChange>
            </w:pPr>
            <w:ins w:id="453" w:author="Шалаев Илья Владимирович" w:date="2021-02-25T20:08:00Z">
              <w:del w:id="454" w:author="Волохов Владимир Сергеевич" w:date="2021-04-29T16:02:00Z">
                <w:r w:rsidRPr="004F5D7C" w:rsidDel="00FB7A39">
                  <w:rPr>
                    <w:rFonts w:ascii="Times New Roman" w:eastAsia="Times New Roman" w:hAnsi="Times New Roman"/>
                    <w:lang w:eastAsia="ru-RU"/>
                  </w:rPr>
                  <w:br/>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78BE6" w14:textId="7653012D" w:rsidR="004F5D7C" w:rsidRPr="004F5D7C" w:rsidDel="00FB7A39" w:rsidRDefault="004F5D7C" w:rsidP="00FB7A39">
            <w:pPr>
              <w:widowControl w:val="0"/>
              <w:tabs>
                <w:tab w:val="left" w:pos="0"/>
              </w:tabs>
              <w:spacing w:after="0" w:line="240" w:lineRule="auto"/>
              <w:jc w:val="right"/>
              <w:rPr>
                <w:ins w:id="455" w:author="Шалаев Илья Владимирович" w:date="2021-02-25T20:08:00Z"/>
                <w:del w:id="456" w:author="Волохов Владимир Сергеевич" w:date="2021-04-29T16:02:00Z"/>
                <w:rFonts w:ascii="Times New Roman" w:eastAsia="Times New Roman" w:hAnsi="Times New Roman"/>
                <w:lang w:eastAsia="ru-RU"/>
              </w:rPr>
              <w:pPrChange w:id="457" w:author="Волохов Владимир Сергеевич" w:date="2021-04-29T16:02:00Z">
                <w:pPr>
                  <w:spacing w:after="0" w:line="240" w:lineRule="auto"/>
                  <w:ind w:left="-19" w:hanging="19"/>
                  <w:jc w:val="both"/>
                </w:pPr>
              </w:pPrChange>
            </w:pPr>
            <w:ins w:id="458" w:author="Шалаев Илья Владимирович" w:date="2021-02-25T20:08:00Z">
              <w:del w:id="45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Комплекса апартаментов, максимальная высота зданий не более 60 м.</w:delText>
                </w:r>
              </w:del>
            </w:ins>
          </w:p>
          <w:p w14:paraId="195EDA5D" w14:textId="6960FF4D" w:rsidR="004F5D7C" w:rsidRPr="004F5D7C" w:rsidDel="00FB7A39" w:rsidRDefault="004F5D7C" w:rsidP="00FB7A39">
            <w:pPr>
              <w:widowControl w:val="0"/>
              <w:tabs>
                <w:tab w:val="left" w:pos="0"/>
              </w:tabs>
              <w:spacing w:after="0" w:line="240" w:lineRule="auto"/>
              <w:jc w:val="right"/>
              <w:rPr>
                <w:ins w:id="460" w:author="Шалаев Илья Владимирович" w:date="2021-02-25T20:08:00Z"/>
                <w:del w:id="461" w:author="Волохов Владимир Сергеевич" w:date="2021-04-29T16:02:00Z"/>
                <w:rFonts w:ascii="Times New Roman" w:eastAsia="Times New Roman" w:hAnsi="Times New Roman"/>
                <w:lang w:eastAsia="ru-RU"/>
              </w:rPr>
              <w:pPrChange w:id="462" w:author="Волохов Владимир Сергеевич" w:date="2021-04-29T16:02:00Z">
                <w:pPr>
                  <w:spacing w:after="0" w:line="240" w:lineRule="auto"/>
                </w:pPr>
              </w:pPrChange>
            </w:pPr>
          </w:p>
          <w:p w14:paraId="66EBD329" w14:textId="2DF1168B" w:rsidR="004F5D7C" w:rsidRPr="004F5D7C" w:rsidDel="00FB7A39" w:rsidRDefault="004F5D7C" w:rsidP="00FB7A39">
            <w:pPr>
              <w:widowControl w:val="0"/>
              <w:tabs>
                <w:tab w:val="left" w:pos="0"/>
              </w:tabs>
              <w:spacing w:after="0" w:line="240" w:lineRule="auto"/>
              <w:jc w:val="right"/>
              <w:rPr>
                <w:ins w:id="463" w:author="Шалаев Илья Владимирович" w:date="2021-02-25T20:08:00Z"/>
                <w:del w:id="464" w:author="Волохов Владимир Сергеевич" w:date="2021-04-29T16:02:00Z"/>
                <w:rFonts w:ascii="Times New Roman" w:eastAsia="Times New Roman" w:hAnsi="Times New Roman"/>
                <w:lang w:eastAsia="ru-RU"/>
              </w:rPr>
              <w:pPrChange w:id="465" w:author="Волохов Владимир Сергеевич" w:date="2021-04-29T16:02:00Z">
                <w:pPr>
                  <w:spacing w:after="0" w:line="240" w:lineRule="auto"/>
                  <w:jc w:val="both"/>
                </w:pPr>
              </w:pPrChange>
            </w:pPr>
            <w:ins w:id="466" w:author="Шалаев Илья Владимирович" w:date="2021-02-25T20:08:00Z">
              <w:del w:id="46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Площадь участка застройки (в границах земельного участка) – 27 091 кв. м.</w:delText>
                </w:r>
              </w:del>
            </w:ins>
          </w:p>
          <w:p w14:paraId="0010C0A3" w14:textId="31FD298D" w:rsidR="004F5D7C" w:rsidRPr="004F5D7C" w:rsidDel="00FB7A39" w:rsidRDefault="004F5D7C" w:rsidP="00FB7A39">
            <w:pPr>
              <w:widowControl w:val="0"/>
              <w:tabs>
                <w:tab w:val="left" w:pos="0"/>
              </w:tabs>
              <w:spacing w:after="0" w:line="240" w:lineRule="auto"/>
              <w:jc w:val="right"/>
              <w:rPr>
                <w:ins w:id="468" w:author="Шалаев Илья Владимирович" w:date="2021-02-25T20:08:00Z"/>
                <w:del w:id="469" w:author="Волохов Владимир Сергеевич" w:date="2021-04-29T16:02:00Z"/>
                <w:rFonts w:ascii="Times New Roman" w:eastAsia="Times New Roman" w:hAnsi="Times New Roman"/>
                <w:lang w:eastAsia="ru-RU"/>
              </w:rPr>
              <w:pPrChange w:id="470" w:author="Волохов Владимир Сергеевич" w:date="2021-04-29T16:02:00Z">
                <w:pPr>
                  <w:spacing w:line="240" w:lineRule="auto"/>
                  <w:ind w:left="-19" w:hanging="19"/>
                  <w:jc w:val="both"/>
                </w:pPr>
              </w:pPrChange>
            </w:pPr>
            <w:ins w:id="471" w:author="Шалаев Илья Владимирович" w:date="2021-02-25T20:08:00Z">
              <w:del w:id="47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Расчет кол-ва проживающих в номерах «Комплекса апартаментов»   принять из расчета 28 кв.м. общей площади комплекса на человека.</w:delText>
                </w:r>
              </w:del>
            </w:ins>
          </w:p>
          <w:p w14:paraId="1DBAE08B" w14:textId="3DFEAB24" w:rsidR="004F5D7C" w:rsidRPr="004F5D7C" w:rsidDel="00FB7A39" w:rsidRDefault="004F5D7C" w:rsidP="00FB7A39">
            <w:pPr>
              <w:widowControl w:val="0"/>
              <w:tabs>
                <w:tab w:val="left" w:pos="0"/>
              </w:tabs>
              <w:spacing w:after="0" w:line="240" w:lineRule="auto"/>
              <w:jc w:val="right"/>
              <w:rPr>
                <w:ins w:id="473" w:author="Шалаев Илья Владимирович" w:date="2021-02-25T20:08:00Z"/>
                <w:del w:id="474" w:author="Волохов Владимир Сергеевич" w:date="2021-04-29T16:02:00Z"/>
                <w:rFonts w:ascii="Times New Roman" w:eastAsia="Times New Roman" w:hAnsi="Times New Roman"/>
                <w:lang w:eastAsia="ru-RU"/>
              </w:rPr>
              <w:pPrChange w:id="475" w:author="Волохов Владимир Сергеевич" w:date="2021-04-29T16:02:00Z">
                <w:pPr>
                  <w:spacing w:after="0" w:line="240" w:lineRule="auto"/>
                  <w:jc w:val="both"/>
                </w:pPr>
              </w:pPrChange>
            </w:pPr>
            <w:ins w:id="476" w:author="Шалаев Илья Владимирович" w:date="2021-02-25T20:08:00Z">
              <w:del w:id="47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Расчет работников в помещениях общественного назначения производится исходя из 30м² на одного работника общей площади нежилых помещений.</w:delText>
                </w:r>
              </w:del>
            </w:ins>
          </w:p>
          <w:p w14:paraId="2544F83C" w14:textId="6DF86A0E" w:rsidR="004F5D7C" w:rsidRPr="004F5D7C" w:rsidDel="00FB7A39" w:rsidRDefault="004F5D7C" w:rsidP="00FB7A39">
            <w:pPr>
              <w:widowControl w:val="0"/>
              <w:tabs>
                <w:tab w:val="left" w:pos="0"/>
              </w:tabs>
              <w:spacing w:after="0" w:line="240" w:lineRule="auto"/>
              <w:jc w:val="right"/>
              <w:rPr>
                <w:ins w:id="478" w:author="Шалаев Илья Владимирович" w:date="2021-02-25T20:08:00Z"/>
                <w:del w:id="479" w:author="Волохов Владимир Сергеевич" w:date="2021-04-29T16:02:00Z"/>
                <w:rFonts w:ascii="Times New Roman" w:eastAsia="Times New Roman" w:hAnsi="Times New Roman"/>
                <w:lang w:eastAsia="ru-RU"/>
              </w:rPr>
              <w:pPrChange w:id="480" w:author="Волохов Владимир Сергеевич" w:date="2021-04-29T16:02:00Z">
                <w:pPr>
                  <w:spacing w:after="0" w:line="240" w:lineRule="auto"/>
                </w:pPr>
              </w:pPrChange>
            </w:pPr>
          </w:p>
          <w:p w14:paraId="61F3DEB3" w14:textId="7D10CBAB" w:rsidR="004F5D7C" w:rsidRPr="004F5D7C" w:rsidDel="00FB7A39" w:rsidRDefault="004F5D7C" w:rsidP="00FB7A39">
            <w:pPr>
              <w:widowControl w:val="0"/>
              <w:tabs>
                <w:tab w:val="left" w:pos="0"/>
              </w:tabs>
              <w:spacing w:after="0" w:line="240" w:lineRule="auto"/>
              <w:jc w:val="right"/>
              <w:rPr>
                <w:ins w:id="481" w:author="Шалаев Илья Владимирович" w:date="2021-02-25T20:08:00Z"/>
                <w:del w:id="482" w:author="Волохов Владимир Сергеевич" w:date="2021-04-29T16:02:00Z"/>
                <w:rFonts w:ascii="Times New Roman" w:eastAsia="Times New Roman" w:hAnsi="Times New Roman"/>
                <w:lang w:eastAsia="ru-RU"/>
              </w:rPr>
              <w:pPrChange w:id="483" w:author="Волохов Владимир Сергеевич" w:date="2021-04-29T16:02:00Z">
                <w:pPr>
                  <w:spacing w:after="60" w:line="240" w:lineRule="auto"/>
                  <w:ind w:left="-17" w:hanging="17"/>
                  <w:jc w:val="both"/>
                </w:pPr>
              </w:pPrChange>
            </w:pPr>
            <w:ins w:id="484" w:author="Шалаев Илья Владимирович" w:date="2021-02-25T20:08:00Z">
              <w:del w:id="485"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Проектирование выполнить в 2 этапа. В том числе:</w:delText>
                </w:r>
              </w:del>
            </w:ins>
          </w:p>
          <w:p w14:paraId="63B36F1D" w14:textId="192E7750" w:rsidR="004F5D7C" w:rsidRPr="004F5D7C" w:rsidDel="00FB7A39" w:rsidRDefault="004F5D7C" w:rsidP="00FB7A39">
            <w:pPr>
              <w:widowControl w:val="0"/>
              <w:tabs>
                <w:tab w:val="left" w:pos="0"/>
              </w:tabs>
              <w:spacing w:after="0" w:line="240" w:lineRule="auto"/>
              <w:jc w:val="right"/>
              <w:rPr>
                <w:ins w:id="486" w:author="Шалаев Илья Владимирович" w:date="2021-02-25T20:08:00Z"/>
                <w:del w:id="487" w:author="Волохов Владимир Сергеевич" w:date="2021-04-29T16:02:00Z"/>
                <w:rFonts w:ascii="Times New Roman" w:eastAsia="Times New Roman" w:hAnsi="Times New Roman"/>
                <w:lang w:eastAsia="ru-RU"/>
              </w:rPr>
              <w:pPrChange w:id="488" w:author="Волохов Владимир Сергеевич" w:date="2021-04-29T16:02:00Z">
                <w:pPr>
                  <w:spacing w:after="60" w:line="240" w:lineRule="auto"/>
                  <w:ind w:left="-17" w:hanging="17"/>
                  <w:jc w:val="both"/>
                </w:pPr>
              </w:pPrChange>
            </w:pPr>
            <w:ins w:id="489" w:author="Шалаев Илья Владимирович" w:date="2021-02-25T20:08:00Z">
              <w:del w:id="490" w:author="Волохов Владимир Сергеевич" w:date="2021-04-29T16:02:00Z">
                <w:r w:rsidRPr="004F5D7C" w:rsidDel="00FB7A39">
                  <w:rPr>
                    <w:rFonts w:ascii="Times New Roman" w:eastAsia="Times New Roman" w:hAnsi="Times New Roman"/>
                    <w:b/>
                    <w:bCs/>
                    <w:color w:val="000000"/>
                    <w:u w:val="single"/>
                    <w:shd w:val="clear" w:color="auto" w:fill="FFFFFF"/>
                    <w:lang w:eastAsia="ru-RU"/>
                  </w:rPr>
                  <w:delText>1-ый этап проектирования</w:delText>
                </w:r>
                <w:r w:rsidRPr="004F5D7C" w:rsidDel="00FB7A39">
                  <w:rPr>
                    <w:rFonts w:ascii="Times New Roman" w:eastAsia="Times New Roman" w:hAnsi="Times New Roman"/>
                    <w:color w:val="000000"/>
                    <w:u w:val="single"/>
                    <w:shd w:val="clear" w:color="auto" w:fill="FFFFFF"/>
                    <w:lang w:eastAsia="ru-RU"/>
                  </w:rPr>
                  <w:delText xml:space="preserve"> – корп. 8.3, 8.4, 8.6 и общественный центр.</w:delText>
                </w:r>
              </w:del>
            </w:ins>
          </w:p>
          <w:p w14:paraId="75BA8F90" w14:textId="7BFFA2BD" w:rsidR="004F5D7C" w:rsidRPr="004F5D7C" w:rsidDel="00FB7A39" w:rsidRDefault="004F5D7C" w:rsidP="00FB7A39">
            <w:pPr>
              <w:widowControl w:val="0"/>
              <w:tabs>
                <w:tab w:val="left" w:pos="0"/>
              </w:tabs>
              <w:spacing w:after="0" w:line="240" w:lineRule="auto"/>
              <w:jc w:val="right"/>
              <w:rPr>
                <w:ins w:id="491" w:author="Шалаев Илья Владимирович" w:date="2021-02-25T20:08:00Z"/>
                <w:del w:id="492" w:author="Волохов Владимир Сергеевич" w:date="2021-04-29T16:02:00Z"/>
                <w:rFonts w:ascii="Arial" w:eastAsia="Times New Roman" w:hAnsi="Arial" w:cs="Arial"/>
                <w:color w:val="000000"/>
                <w:lang w:eastAsia="ru-RU"/>
              </w:rPr>
              <w:pPrChange w:id="493" w:author="Волохов Владимир Сергеевич" w:date="2021-04-29T16:02:00Z">
                <w:pPr>
                  <w:numPr>
                    <w:numId w:val="51"/>
                  </w:numPr>
                  <w:tabs>
                    <w:tab w:val="num" w:pos="720"/>
                  </w:tabs>
                  <w:spacing w:after="0" w:line="240" w:lineRule="auto"/>
                  <w:ind w:left="360" w:hanging="360"/>
                  <w:jc w:val="both"/>
                  <w:textAlignment w:val="baseline"/>
                </w:pPr>
              </w:pPrChange>
            </w:pPr>
            <w:ins w:id="494" w:author="Шалаев Илья Владимирович" w:date="2021-02-25T20:08:00Z">
              <w:del w:id="49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Площадь «Комплекса апартаментов»  – не менее 22 000,0 м2   полезной (продаваемой) площади;</w:delText>
                </w:r>
              </w:del>
            </w:ins>
          </w:p>
          <w:p w14:paraId="112273F6" w14:textId="611DE63D" w:rsidR="004F5D7C" w:rsidRPr="004F5D7C" w:rsidDel="00FB7A39" w:rsidRDefault="004F5D7C" w:rsidP="00FB7A39">
            <w:pPr>
              <w:widowControl w:val="0"/>
              <w:tabs>
                <w:tab w:val="left" w:pos="0"/>
              </w:tabs>
              <w:spacing w:after="0" w:line="240" w:lineRule="auto"/>
              <w:jc w:val="right"/>
              <w:rPr>
                <w:ins w:id="496" w:author="Шалаев Илья Владимирович" w:date="2021-02-25T20:08:00Z"/>
                <w:del w:id="497" w:author="Волохов Владимир Сергеевич" w:date="2021-04-29T16:02:00Z"/>
                <w:rFonts w:ascii="Arial" w:eastAsia="Times New Roman" w:hAnsi="Arial" w:cs="Arial"/>
                <w:color w:val="000000"/>
                <w:lang w:eastAsia="ru-RU"/>
              </w:rPr>
              <w:pPrChange w:id="498" w:author="Волохов Владимир Сергеевич" w:date="2021-04-29T16:02:00Z">
                <w:pPr>
                  <w:numPr>
                    <w:numId w:val="51"/>
                  </w:numPr>
                  <w:tabs>
                    <w:tab w:val="num" w:pos="720"/>
                  </w:tabs>
                  <w:spacing w:after="0" w:line="240" w:lineRule="auto"/>
                  <w:ind w:left="360" w:hanging="360"/>
                  <w:jc w:val="both"/>
                  <w:textAlignment w:val="baseline"/>
                </w:pPr>
              </w:pPrChange>
            </w:pPr>
            <w:ins w:id="499" w:author="Шалаев Илья Владимирович" w:date="2021-02-25T20:08:00Z">
              <w:del w:id="50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Коммерческая недвижимость – не менее 3000,0 м2</w:delText>
                </w:r>
                <w:r w:rsidRPr="004F5D7C" w:rsidDel="00FB7A39">
                  <w:rPr>
                    <w:rFonts w:ascii="Times New Roman" w:eastAsia="Times New Roman" w:hAnsi="Times New Roman"/>
                    <w:color w:val="000000"/>
                    <w:sz w:val="14"/>
                    <w:szCs w:val="14"/>
                    <w:shd w:val="clear" w:color="auto" w:fill="FFFFFF"/>
                    <w:vertAlign w:val="superscript"/>
                    <w:lang w:eastAsia="ru-RU"/>
                  </w:rPr>
                  <w:delText xml:space="preserve"> </w:delText>
                </w:r>
                <w:r w:rsidRPr="004F5D7C" w:rsidDel="00FB7A39">
                  <w:rPr>
                    <w:rFonts w:ascii="Times New Roman" w:eastAsia="Times New Roman" w:hAnsi="Times New Roman"/>
                    <w:color w:val="000000"/>
                    <w:shd w:val="clear" w:color="auto" w:fill="FFFFFF"/>
                    <w:lang w:eastAsia="ru-RU"/>
                  </w:rPr>
                  <w:delText>полезной (продаваемой) площади;</w:delText>
                </w:r>
              </w:del>
            </w:ins>
          </w:p>
          <w:p w14:paraId="71C76687" w14:textId="5316AAA5" w:rsidR="004F5D7C" w:rsidRPr="004F5D7C" w:rsidDel="00FB7A39" w:rsidRDefault="004F5D7C" w:rsidP="00FB7A39">
            <w:pPr>
              <w:widowControl w:val="0"/>
              <w:tabs>
                <w:tab w:val="left" w:pos="0"/>
              </w:tabs>
              <w:spacing w:after="0" w:line="240" w:lineRule="auto"/>
              <w:jc w:val="right"/>
              <w:rPr>
                <w:ins w:id="501" w:author="Шалаев Илья Владимирович" w:date="2021-02-25T20:08:00Z"/>
                <w:del w:id="502" w:author="Волохов Владимир Сергеевич" w:date="2021-04-29T16:02:00Z"/>
                <w:rFonts w:ascii="Times New Roman" w:eastAsia="Times New Roman" w:hAnsi="Times New Roman"/>
                <w:lang w:eastAsia="ru-RU"/>
              </w:rPr>
              <w:pPrChange w:id="503" w:author="Волохов Владимир Сергеевич" w:date="2021-04-29T16:02:00Z">
                <w:pPr>
                  <w:spacing w:after="0" w:line="240" w:lineRule="auto"/>
                </w:pPr>
              </w:pPrChange>
            </w:pPr>
          </w:p>
          <w:p w14:paraId="09B531CC" w14:textId="3BEA1A88" w:rsidR="004F5D7C" w:rsidRPr="004F5D7C" w:rsidDel="00FB7A39" w:rsidRDefault="004F5D7C" w:rsidP="00FB7A39">
            <w:pPr>
              <w:widowControl w:val="0"/>
              <w:tabs>
                <w:tab w:val="left" w:pos="0"/>
              </w:tabs>
              <w:spacing w:after="0" w:line="240" w:lineRule="auto"/>
              <w:jc w:val="right"/>
              <w:rPr>
                <w:ins w:id="504" w:author="Шалаев Илья Владимирович" w:date="2021-02-25T20:08:00Z"/>
                <w:del w:id="505" w:author="Волохов Владимир Сергеевич" w:date="2021-04-29T16:02:00Z"/>
                <w:rFonts w:ascii="Times New Roman" w:eastAsia="Times New Roman" w:hAnsi="Times New Roman"/>
                <w:lang w:eastAsia="ru-RU"/>
              </w:rPr>
              <w:pPrChange w:id="506" w:author="Волохов Владимир Сергеевич" w:date="2021-04-29T16:02:00Z">
                <w:pPr>
                  <w:spacing w:after="0" w:line="240" w:lineRule="auto"/>
                  <w:ind w:left="-19" w:firstLine="19"/>
                  <w:jc w:val="both"/>
                </w:pPr>
              </w:pPrChange>
            </w:pPr>
            <w:ins w:id="507" w:author="Шалаев Илья Владимирович" w:date="2021-02-25T20:08:00Z">
              <w:del w:id="508" w:author="Волохов Владимир Сергеевич" w:date="2021-04-29T16:02:00Z">
                <w:r w:rsidRPr="004F5D7C" w:rsidDel="00FB7A39">
                  <w:rPr>
                    <w:rFonts w:ascii="Times New Roman" w:eastAsia="Times New Roman" w:hAnsi="Times New Roman"/>
                    <w:b/>
                    <w:bCs/>
                    <w:color w:val="000000"/>
                    <w:u w:val="single"/>
                    <w:shd w:val="clear" w:color="auto" w:fill="FFFFFF"/>
                    <w:lang w:eastAsia="ru-RU"/>
                  </w:rPr>
                  <w:delText>2-ой этап проектирования</w:delText>
                </w:r>
                <w:r w:rsidRPr="004F5D7C" w:rsidDel="00FB7A39">
                  <w:rPr>
                    <w:rFonts w:ascii="Times New Roman" w:eastAsia="Times New Roman" w:hAnsi="Times New Roman"/>
                    <w:color w:val="000000"/>
                    <w:u w:val="single"/>
                    <w:shd w:val="clear" w:color="auto" w:fill="FFFFFF"/>
                    <w:lang w:eastAsia="ru-RU"/>
                  </w:rPr>
                  <w:delText xml:space="preserve"> - корп. 8.2, 8.5.</w:delText>
                </w:r>
              </w:del>
            </w:ins>
          </w:p>
          <w:p w14:paraId="07441031" w14:textId="2B6C75BE" w:rsidR="004F5D7C" w:rsidRPr="004F5D7C" w:rsidDel="00FB7A39" w:rsidRDefault="004F5D7C" w:rsidP="00FB7A39">
            <w:pPr>
              <w:widowControl w:val="0"/>
              <w:tabs>
                <w:tab w:val="left" w:pos="0"/>
              </w:tabs>
              <w:spacing w:after="0" w:line="240" w:lineRule="auto"/>
              <w:jc w:val="right"/>
              <w:rPr>
                <w:ins w:id="509" w:author="Шалаев Илья Владимирович" w:date="2021-02-25T20:08:00Z"/>
                <w:del w:id="510" w:author="Волохов Владимир Сергеевич" w:date="2021-04-29T16:02:00Z"/>
                <w:rFonts w:ascii="Times New Roman" w:eastAsia="Times New Roman" w:hAnsi="Times New Roman"/>
                <w:lang w:eastAsia="ru-RU"/>
              </w:rPr>
              <w:pPrChange w:id="511" w:author="Волохов Владимир Сергеевич" w:date="2021-04-29T16:02:00Z">
                <w:pPr>
                  <w:spacing w:after="0" w:line="240" w:lineRule="auto"/>
                </w:pPr>
              </w:pPrChange>
            </w:pPr>
            <w:ins w:id="512" w:author="Шалаев Илья Владимирович" w:date="2021-02-25T20:08:00Z">
              <w:del w:id="513" w:author="Волохов Владимир Сергеевич" w:date="2021-04-29T16:02:00Z">
                <w:r w:rsidRPr="004F5D7C" w:rsidDel="00FB7A39">
                  <w:rPr>
                    <w:rFonts w:ascii="Times New Roman" w:eastAsia="Times New Roman" w:hAnsi="Times New Roman"/>
                    <w:lang w:eastAsia="ru-RU"/>
                  </w:rPr>
                  <w:br/>
                </w:r>
              </w:del>
            </w:ins>
          </w:p>
          <w:p w14:paraId="592DDA4D" w14:textId="4DC3F3D0" w:rsidR="004F5D7C" w:rsidRPr="004F5D7C" w:rsidDel="00FB7A39" w:rsidRDefault="004F5D7C" w:rsidP="00FB7A39">
            <w:pPr>
              <w:widowControl w:val="0"/>
              <w:tabs>
                <w:tab w:val="left" w:pos="0"/>
              </w:tabs>
              <w:spacing w:after="0" w:line="240" w:lineRule="auto"/>
              <w:jc w:val="right"/>
              <w:rPr>
                <w:ins w:id="514" w:author="Шалаев Илья Владимирович" w:date="2021-02-25T20:08:00Z"/>
                <w:del w:id="515" w:author="Волохов Владимир Сергеевич" w:date="2021-04-29T16:02:00Z"/>
                <w:rFonts w:ascii="Arial" w:eastAsia="Times New Roman" w:hAnsi="Arial" w:cs="Arial"/>
                <w:color w:val="000000"/>
                <w:lang w:eastAsia="ru-RU"/>
              </w:rPr>
              <w:pPrChange w:id="516" w:author="Волохов Владимир Сергеевич" w:date="2021-04-29T16:02:00Z">
                <w:pPr>
                  <w:numPr>
                    <w:numId w:val="52"/>
                  </w:numPr>
                  <w:tabs>
                    <w:tab w:val="num" w:pos="720"/>
                  </w:tabs>
                  <w:spacing w:after="0" w:line="240" w:lineRule="auto"/>
                  <w:ind w:left="359" w:hanging="360"/>
                  <w:jc w:val="both"/>
                  <w:textAlignment w:val="baseline"/>
                </w:pPr>
              </w:pPrChange>
            </w:pPr>
            <w:ins w:id="517" w:author="Шалаев Илья Владимирович" w:date="2021-02-25T20:08:00Z">
              <w:del w:id="51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Площадь «Комплекса апартаментов» в – не менее 15 000,0 м2 полезной (продаваемой) площади; </w:delText>
                </w:r>
              </w:del>
            </w:ins>
          </w:p>
          <w:p w14:paraId="4F1CA625" w14:textId="6F8BFD2F" w:rsidR="004F5D7C" w:rsidRPr="004F5D7C" w:rsidDel="00FB7A39" w:rsidRDefault="004F5D7C" w:rsidP="00FB7A39">
            <w:pPr>
              <w:widowControl w:val="0"/>
              <w:tabs>
                <w:tab w:val="left" w:pos="0"/>
              </w:tabs>
              <w:spacing w:after="0" w:line="240" w:lineRule="auto"/>
              <w:jc w:val="right"/>
              <w:rPr>
                <w:ins w:id="519" w:author="Шалаев Илья Владимирович" w:date="2021-02-25T20:08:00Z"/>
                <w:del w:id="520" w:author="Волохов Владимир Сергеевич" w:date="2021-04-29T16:02:00Z"/>
                <w:rFonts w:ascii="Arial" w:eastAsia="Times New Roman" w:hAnsi="Arial" w:cs="Arial"/>
                <w:color w:val="000000"/>
                <w:lang w:eastAsia="ru-RU"/>
              </w:rPr>
              <w:pPrChange w:id="521" w:author="Волохов Владимир Сергеевич" w:date="2021-04-29T16:02:00Z">
                <w:pPr>
                  <w:numPr>
                    <w:numId w:val="53"/>
                  </w:numPr>
                  <w:tabs>
                    <w:tab w:val="num" w:pos="720"/>
                  </w:tabs>
                  <w:spacing w:after="0" w:line="240" w:lineRule="auto"/>
                  <w:ind w:left="359" w:hanging="360"/>
                  <w:jc w:val="both"/>
                  <w:textAlignment w:val="baseline"/>
                </w:pPr>
              </w:pPrChange>
            </w:pPr>
            <w:ins w:id="522" w:author="Шалаев Илья Владимирович" w:date="2021-02-25T20:08:00Z">
              <w:del w:id="52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Коммерческая недвижимость –  не менее 1000,0 м2</w:delText>
                </w:r>
                <w:r w:rsidRPr="004F5D7C" w:rsidDel="00FB7A39">
                  <w:rPr>
                    <w:rFonts w:ascii="Times New Roman" w:eastAsia="Times New Roman" w:hAnsi="Times New Roman"/>
                    <w:color w:val="000000"/>
                    <w:sz w:val="14"/>
                    <w:szCs w:val="14"/>
                    <w:shd w:val="clear" w:color="auto" w:fill="FFFFFF"/>
                    <w:vertAlign w:val="superscript"/>
                    <w:lang w:eastAsia="ru-RU"/>
                  </w:rPr>
                  <w:delText xml:space="preserve"> </w:delText>
                </w:r>
                <w:r w:rsidRPr="004F5D7C" w:rsidDel="00FB7A39">
                  <w:rPr>
                    <w:rFonts w:ascii="Times New Roman" w:eastAsia="Times New Roman" w:hAnsi="Times New Roman"/>
                    <w:color w:val="000000"/>
                    <w:shd w:val="clear" w:color="auto" w:fill="FFFFFF"/>
                    <w:lang w:eastAsia="ru-RU"/>
                  </w:rPr>
                  <w:delText>полезной (продаваемой) площади;</w:delText>
                </w:r>
              </w:del>
            </w:ins>
          </w:p>
          <w:p w14:paraId="191EC20B" w14:textId="687CF2C7" w:rsidR="004F5D7C" w:rsidRPr="004F5D7C" w:rsidDel="00FB7A39" w:rsidRDefault="004F5D7C" w:rsidP="00FB7A39">
            <w:pPr>
              <w:widowControl w:val="0"/>
              <w:tabs>
                <w:tab w:val="left" w:pos="0"/>
              </w:tabs>
              <w:spacing w:after="0" w:line="240" w:lineRule="auto"/>
              <w:jc w:val="right"/>
              <w:rPr>
                <w:ins w:id="524" w:author="Шалаев Илья Владимирович" w:date="2021-02-25T20:08:00Z"/>
                <w:del w:id="525" w:author="Волохов Владимир Сергеевич" w:date="2021-04-29T16:02:00Z"/>
                <w:rFonts w:ascii="Times New Roman" w:eastAsia="Times New Roman" w:hAnsi="Times New Roman"/>
                <w:lang w:eastAsia="ru-RU"/>
              </w:rPr>
              <w:pPrChange w:id="526" w:author="Волохов Владимир Сергеевич" w:date="2021-04-29T16:02:00Z">
                <w:pPr>
                  <w:spacing w:after="0" w:line="240" w:lineRule="auto"/>
                </w:pPr>
              </w:pPrChange>
            </w:pPr>
          </w:p>
          <w:p w14:paraId="4C06E95A" w14:textId="26C45DAE" w:rsidR="004F5D7C" w:rsidRPr="004F5D7C" w:rsidDel="00FB7A39" w:rsidRDefault="004F5D7C" w:rsidP="00FB7A39">
            <w:pPr>
              <w:widowControl w:val="0"/>
              <w:tabs>
                <w:tab w:val="left" w:pos="0"/>
              </w:tabs>
              <w:spacing w:after="0" w:line="240" w:lineRule="auto"/>
              <w:jc w:val="right"/>
              <w:rPr>
                <w:ins w:id="527" w:author="Шалаев Илья Владимирович" w:date="2021-02-25T20:08:00Z"/>
                <w:del w:id="528" w:author="Волохов Владимир Сергеевич" w:date="2021-04-29T16:02:00Z"/>
                <w:rFonts w:ascii="Times New Roman" w:eastAsia="Times New Roman" w:hAnsi="Times New Roman"/>
                <w:lang w:eastAsia="ru-RU"/>
              </w:rPr>
              <w:pPrChange w:id="529" w:author="Волохов Владимир Сергеевич" w:date="2021-04-29T16:02:00Z">
                <w:pPr>
                  <w:spacing w:after="0" w:line="240" w:lineRule="auto"/>
                  <w:ind w:left="140" w:firstLine="425"/>
                  <w:jc w:val="both"/>
                </w:pPr>
              </w:pPrChange>
            </w:pPr>
            <w:ins w:id="530" w:author="Шалаев Илья Владимирович" w:date="2021-02-25T20:08:00Z">
              <w:del w:id="53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Отклонение от ТЭП очередей строительства согласовать с Заказчиком дополнительно.</w:delText>
                </w:r>
              </w:del>
            </w:ins>
          </w:p>
          <w:p w14:paraId="4032F4DE" w14:textId="564A9ED2" w:rsidR="004F5D7C" w:rsidRPr="004F5D7C" w:rsidDel="00FB7A39" w:rsidRDefault="004F5D7C" w:rsidP="00FB7A39">
            <w:pPr>
              <w:widowControl w:val="0"/>
              <w:tabs>
                <w:tab w:val="left" w:pos="0"/>
              </w:tabs>
              <w:spacing w:after="0" w:line="240" w:lineRule="auto"/>
              <w:jc w:val="right"/>
              <w:rPr>
                <w:ins w:id="532" w:author="Шалаев Илья Владимирович" w:date="2021-02-25T20:08:00Z"/>
                <w:del w:id="533" w:author="Волохов Владимир Сергеевич" w:date="2021-04-29T16:02:00Z"/>
                <w:rFonts w:ascii="Times New Roman" w:eastAsia="Times New Roman" w:hAnsi="Times New Roman"/>
                <w:lang w:eastAsia="ru-RU"/>
              </w:rPr>
              <w:pPrChange w:id="534" w:author="Волохов Владимир Сергеевич" w:date="2021-04-29T16:02:00Z">
                <w:pPr>
                  <w:spacing w:after="0" w:line="240" w:lineRule="auto"/>
                </w:pPr>
              </w:pPrChange>
            </w:pPr>
          </w:p>
          <w:p w14:paraId="7DE8B3F3" w14:textId="0E2AD300" w:rsidR="004F5D7C" w:rsidRPr="004F5D7C" w:rsidDel="00FB7A39" w:rsidRDefault="004F5D7C" w:rsidP="00FB7A39">
            <w:pPr>
              <w:widowControl w:val="0"/>
              <w:tabs>
                <w:tab w:val="left" w:pos="0"/>
              </w:tabs>
              <w:spacing w:after="0" w:line="240" w:lineRule="auto"/>
              <w:jc w:val="right"/>
              <w:rPr>
                <w:ins w:id="535" w:author="Шалаев Илья Владимирович" w:date="2021-02-25T20:08:00Z"/>
                <w:del w:id="536" w:author="Волохов Владимир Сергеевич" w:date="2021-04-29T16:02:00Z"/>
                <w:rFonts w:ascii="Times New Roman" w:eastAsia="Times New Roman" w:hAnsi="Times New Roman"/>
                <w:lang w:eastAsia="ru-RU"/>
              </w:rPr>
              <w:pPrChange w:id="537" w:author="Волохов Владимир Сергеевич" w:date="2021-04-29T16:02:00Z">
                <w:pPr>
                  <w:spacing w:after="0" w:line="240" w:lineRule="auto"/>
                  <w:ind w:left="140" w:firstLine="425"/>
                  <w:jc w:val="both"/>
                </w:pPr>
              </w:pPrChange>
            </w:pPr>
            <w:ins w:id="538" w:author="Шалаев Илья Владимирович" w:date="2021-02-25T20:08:00Z">
              <w:del w:id="53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Ввод в эксплуатацию 1-го этапа комплекса будет выполнен до окончания строительства 2-го этапа.</w:delText>
                </w:r>
              </w:del>
            </w:ins>
          </w:p>
        </w:tc>
      </w:tr>
      <w:tr w:rsidR="004F5D7C" w:rsidRPr="004F5D7C" w:rsidDel="00FB7A39" w14:paraId="4CDCE8B4" w14:textId="32C3B963" w:rsidTr="004F5D7C">
        <w:trPr>
          <w:trHeight w:val="851"/>
          <w:ins w:id="540" w:author="Шалаев Илья Владимирович" w:date="2021-02-25T20:08:00Z"/>
          <w:del w:id="541" w:author="Волохов Владимир Сергеевич" w:date="2021-04-29T16:02:00Z"/>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24B3C" w14:textId="32A9AFA2" w:rsidR="004F5D7C" w:rsidRPr="004F5D7C" w:rsidDel="00FB7A39" w:rsidRDefault="004F5D7C" w:rsidP="00FB7A39">
            <w:pPr>
              <w:widowControl w:val="0"/>
              <w:tabs>
                <w:tab w:val="left" w:pos="0"/>
              </w:tabs>
              <w:spacing w:after="0" w:line="240" w:lineRule="auto"/>
              <w:jc w:val="right"/>
              <w:rPr>
                <w:ins w:id="542" w:author="Шалаев Илья Владимирович" w:date="2021-02-25T20:08:00Z"/>
                <w:del w:id="543" w:author="Волохов Владимир Сергеевич" w:date="2021-04-29T16:02:00Z"/>
                <w:rFonts w:ascii="Times New Roman" w:eastAsia="Times New Roman" w:hAnsi="Times New Roman"/>
                <w:lang w:eastAsia="ru-RU"/>
              </w:rPr>
              <w:pPrChange w:id="544" w:author="Волохов Владимир Сергеевич" w:date="2021-04-29T16:02:00Z">
                <w:pPr>
                  <w:spacing w:after="0" w:line="240" w:lineRule="auto"/>
                  <w:jc w:val="center"/>
                </w:pPr>
              </w:pPrChange>
            </w:pPr>
            <w:ins w:id="545" w:author="Шалаев Илья Владимирович" w:date="2021-02-25T20:08:00Z">
              <w:del w:id="546"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Основные требования к проектным решениям</w:delText>
                </w:r>
              </w:del>
            </w:ins>
          </w:p>
        </w:tc>
      </w:tr>
      <w:tr w:rsidR="004F5D7C" w:rsidRPr="004F5D7C" w:rsidDel="00FB7A39" w14:paraId="399D781C" w14:textId="7E12E174" w:rsidTr="004F5D7C">
        <w:trPr>
          <w:trHeight w:val="851"/>
          <w:ins w:id="547" w:author="Шалаев Илья Владимирович" w:date="2021-02-25T20:08:00Z"/>
          <w:del w:id="548"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82C2A" w14:textId="701CBF89" w:rsidR="004F5D7C" w:rsidRPr="004F5D7C" w:rsidDel="00FB7A39" w:rsidRDefault="004F5D7C" w:rsidP="00FB7A39">
            <w:pPr>
              <w:widowControl w:val="0"/>
              <w:tabs>
                <w:tab w:val="left" w:pos="0"/>
              </w:tabs>
              <w:spacing w:after="0" w:line="240" w:lineRule="auto"/>
              <w:jc w:val="right"/>
              <w:rPr>
                <w:ins w:id="549" w:author="Шалаев Илья Владимирович" w:date="2021-02-25T20:08:00Z"/>
                <w:del w:id="550" w:author="Волохов Владимир Сергеевич" w:date="2021-04-29T16:02:00Z"/>
                <w:rFonts w:ascii="Times New Roman" w:eastAsia="Times New Roman" w:hAnsi="Times New Roman"/>
                <w:lang w:eastAsia="ru-RU"/>
              </w:rPr>
              <w:pPrChange w:id="551" w:author="Волохов Владимир Сергеевич" w:date="2021-04-29T16:02:00Z">
                <w:pPr>
                  <w:spacing w:after="0" w:line="240" w:lineRule="auto"/>
                </w:pPr>
              </w:pPrChange>
            </w:pPr>
            <w:ins w:id="552" w:author="Шалаев Илья Владимирович" w:date="2021-02-25T20:08:00Z">
              <w:del w:id="5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10.</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31AE0" w14:textId="2DC6293F" w:rsidR="004F5D7C" w:rsidRPr="004F5D7C" w:rsidDel="00FB7A39" w:rsidRDefault="004F5D7C" w:rsidP="00FB7A39">
            <w:pPr>
              <w:widowControl w:val="0"/>
              <w:tabs>
                <w:tab w:val="left" w:pos="0"/>
              </w:tabs>
              <w:spacing w:after="0" w:line="240" w:lineRule="auto"/>
              <w:jc w:val="right"/>
              <w:rPr>
                <w:ins w:id="554" w:author="Шалаев Илья Владимирович" w:date="2021-02-25T20:08:00Z"/>
                <w:del w:id="555" w:author="Волохов Владимир Сергеевич" w:date="2021-04-29T16:02:00Z"/>
                <w:rFonts w:ascii="Times New Roman" w:eastAsia="Times New Roman" w:hAnsi="Times New Roman"/>
                <w:lang w:eastAsia="ru-RU"/>
              </w:rPr>
              <w:pPrChange w:id="556" w:author="Волохов Владимир Сергеевич" w:date="2021-04-29T16:02:00Z">
                <w:pPr>
                  <w:spacing w:after="0" w:line="240" w:lineRule="auto"/>
                </w:pPr>
              </w:pPrChange>
            </w:pPr>
            <w:ins w:id="557" w:author="Шалаев Илья Владимирович" w:date="2021-02-25T20:08:00Z">
              <w:del w:id="5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архитектурным и объемно-планировочным решениям и функциональной организации объекта</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AF87C" w14:textId="6298E014" w:rsidR="004F5D7C" w:rsidRPr="004F5D7C" w:rsidDel="00FB7A39" w:rsidRDefault="004F5D7C" w:rsidP="00FB7A39">
            <w:pPr>
              <w:widowControl w:val="0"/>
              <w:tabs>
                <w:tab w:val="left" w:pos="0"/>
              </w:tabs>
              <w:spacing w:after="0" w:line="240" w:lineRule="auto"/>
              <w:jc w:val="right"/>
              <w:rPr>
                <w:ins w:id="559" w:author="Шалаев Илья Владимирович" w:date="2021-02-25T20:08:00Z"/>
                <w:del w:id="560" w:author="Волохов Владимир Сергеевич" w:date="2021-04-29T16:02:00Z"/>
                <w:rFonts w:ascii="Times New Roman" w:eastAsia="Times New Roman" w:hAnsi="Times New Roman"/>
                <w:lang w:eastAsia="ru-RU"/>
              </w:rPr>
              <w:pPrChange w:id="561" w:author="Волохов Владимир Сергеевич" w:date="2021-04-29T16:02:00Z">
                <w:pPr>
                  <w:spacing w:after="0" w:line="240" w:lineRule="auto"/>
                  <w:jc w:val="both"/>
                </w:pPr>
              </w:pPrChange>
            </w:pPr>
            <w:ins w:id="562" w:author="Шалаев Илья Владимирович" w:date="2021-02-25T20:08:00Z">
              <w:del w:id="5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При проектировании необходимо пойти по пути снижения общих и коридорных пространств в пользу увеличения площадей жилых зон, а также кладовых и гардеробных комнат.</w:delText>
                </w:r>
              </w:del>
            </w:ins>
          </w:p>
          <w:p w14:paraId="63ABA9A7" w14:textId="35F9DE3C" w:rsidR="004F5D7C" w:rsidRPr="004F5D7C" w:rsidDel="00FB7A39" w:rsidRDefault="004F5D7C" w:rsidP="00FB7A39">
            <w:pPr>
              <w:widowControl w:val="0"/>
              <w:tabs>
                <w:tab w:val="left" w:pos="0"/>
              </w:tabs>
              <w:spacing w:after="0" w:line="240" w:lineRule="auto"/>
              <w:jc w:val="right"/>
              <w:rPr>
                <w:ins w:id="564" w:author="Шалаев Илья Владимирович" w:date="2021-02-25T20:08:00Z"/>
                <w:del w:id="565" w:author="Волохов Владимир Сергеевич" w:date="2021-04-29T16:02:00Z"/>
                <w:rFonts w:ascii="Times New Roman" w:eastAsia="Times New Roman" w:hAnsi="Times New Roman"/>
                <w:lang w:eastAsia="ru-RU"/>
              </w:rPr>
              <w:pPrChange w:id="566" w:author="Волохов Владимир Сергеевич" w:date="2021-04-29T16:02:00Z">
                <w:pPr>
                  <w:spacing w:after="0" w:line="240" w:lineRule="auto"/>
                  <w:ind w:firstLine="230"/>
                  <w:jc w:val="both"/>
                </w:pPr>
              </w:pPrChange>
            </w:pPr>
            <w:ins w:id="567" w:author="Шалаев Илья Владимирович" w:date="2021-02-25T20:08:00Z">
              <w:del w:id="5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Номера «Комплекса апартаментов»  с максимальными показателями площади должны иметь преимущественное расположение. </w:delText>
                </w:r>
              </w:del>
            </w:ins>
          </w:p>
          <w:p w14:paraId="4B984834" w14:textId="1359ABD1" w:rsidR="004F5D7C" w:rsidRPr="004F5D7C" w:rsidDel="00FB7A39" w:rsidRDefault="004F5D7C" w:rsidP="00FB7A39">
            <w:pPr>
              <w:widowControl w:val="0"/>
              <w:tabs>
                <w:tab w:val="left" w:pos="0"/>
              </w:tabs>
              <w:spacing w:after="0" w:line="240" w:lineRule="auto"/>
              <w:jc w:val="right"/>
              <w:rPr>
                <w:ins w:id="569" w:author="Шалаев Илья Владимирович" w:date="2021-02-25T20:08:00Z"/>
                <w:del w:id="570" w:author="Волохов Владимир Сергеевич" w:date="2021-04-29T16:02:00Z"/>
                <w:rFonts w:ascii="Times New Roman" w:eastAsia="Times New Roman" w:hAnsi="Times New Roman"/>
                <w:lang w:eastAsia="ru-RU"/>
              </w:rPr>
              <w:pPrChange w:id="571" w:author="Волохов Владимир Сергеевич" w:date="2021-04-29T16:02:00Z">
                <w:pPr>
                  <w:spacing w:after="0" w:line="240" w:lineRule="auto"/>
                  <w:jc w:val="both"/>
                </w:pPr>
              </w:pPrChange>
            </w:pPr>
            <w:ins w:id="572" w:author="Шалаев Илья Владимирович" w:date="2021-02-25T20:08:00Z">
              <w:del w:id="5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  Высоту потолков в номерах – принять в соответствии с нормами. </w:delText>
                </w:r>
              </w:del>
            </w:ins>
          </w:p>
          <w:p w14:paraId="2C16D93F" w14:textId="0035CA4A" w:rsidR="004F5D7C" w:rsidRPr="004F5D7C" w:rsidDel="00FB7A39" w:rsidRDefault="004F5D7C" w:rsidP="00FB7A39">
            <w:pPr>
              <w:widowControl w:val="0"/>
              <w:tabs>
                <w:tab w:val="left" w:pos="0"/>
              </w:tabs>
              <w:spacing w:after="0" w:line="240" w:lineRule="auto"/>
              <w:jc w:val="right"/>
              <w:rPr>
                <w:ins w:id="574" w:author="Шалаев Илья Владимирович" w:date="2021-02-25T20:08:00Z"/>
                <w:del w:id="575" w:author="Волохов Владимир Сергеевич" w:date="2021-04-29T16:02:00Z"/>
                <w:rFonts w:ascii="Times New Roman" w:eastAsia="Times New Roman" w:hAnsi="Times New Roman"/>
                <w:lang w:eastAsia="ru-RU"/>
              </w:rPr>
              <w:pPrChange w:id="576" w:author="Волохов Владимир Сергеевич" w:date="2021-04-29T16:02:00Z">
                <w:pPr>
                  <w:spacing w:after="0" w:line="240" w:lineRule="auto"/>
                  <w:ind w:firstLine="230"/>
                  <w:jc w:val="both"/>
                </w:pPr>
              </w:pPrChange>
            </w:pPr>
            <w:ins w:id="577" w:author="Шалаев Илья Владимирович" w:date="2021-02-25T20:08:00Z">
              <w:del w:id="57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Открывание входных дверей в номерах - в соответствии с нормами. </w:delText>
                </w:r>
              </w:del>
            </w:ins>
          </w:p>
          <w:p w14:paraId="0398FE03" w14:textId="0BA56735" w:rsidR="004F5D7C" w:rsidRPr="004F5D7C" w:rsidDel="00FB7A39" w:rsidRDefault="004F5D7C" w:rsidP="00FB7A39">
            <w:pPr>
              <w:widowControl w:val="0"/>
              <w:tabs>
                <w:tab w:val="left" w:pos="0"/>
              </w:tabs>
              <w:spacing w:after="0" w:line="240" w:lineRule="auto"/>
              <w:jc w:val="right"/>
              <w:rPr>
                <w:ins w:id="579" w:author="Шалаев Илья Владимирович" w:date="2021-02-25T20:08:00Z"/>
                <w:del w:id="580" w:author="Волохов Владимир Сергеевич" w:date="2021-04-29T16:02:00Z"/>
                <w:rFonts w:ascii="Times New Roman" w:eastAsia="Times New Roman" w:hAnsi="Times New Roman"/>
                <w:lang w:eastAsia="ru-RU"/>
              </w:rPr>
              <w:pPrChange w:id="581" w:author="Волохов Владимир Сергеевич" w:date="2021-04-29T16:02:00Z">
                <w:pPr>
                  <w:spacing w:after="0" w:line="240" w:lineRule="auto"/>
                  <w:ind w:firstLine="230"/>
                  <w:jc w:val="both"/>
                </w:pPr>
              </w:pPrChange>
            </w:pPr>
            <w:ins w:id="582" w:author="Шалаев Илья Владимирович" w:date="2021-02-25T20:08:00Z">
              <w:del w:id="58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Номера с количеством комнат 3 и более, должны иметь ориентацию на две стороны, рекомендуется проектировать кухню и гостиную с видом на улицу, спальни - с видом во двор;</w:delText>
                </w:r>
              </w:del>
            </w:ins>
          </w:p>
          <w:p w14:paraId="1F556E71" w14:textId="1B6AFBCF" w:rsidR="004F5D7C" w:rsidRPr="004F5D7C" w:rsidDel="00FB7A39" w:rsidRDefault="004F5D7C" w:rsidP="00FB7A39">
            <w:pPr>
              <w:widowControl w:val="0"/>
              <w:tabs>
                <w:tab w:val="left" w:pos="0"/>
              </w:tabs>
              <w:spacing w:after="0" w:line="240" w:lineRule="auto"/>
              <w:jc w:val="right"/>
              <w:rPr>
                <w:ins w:id="584" w:author="Шалаев Илья Владимирович" w:date="2021-02-25T20:08:00Z"/>
                <w:del w:id="585" w:author="Волохов Владимир Сергеевич" w:date="2021-04-29T16:02:00Z"/>
                <w:rFonts w:ascii="Times New Roman" w:eastAsia="Times New Roman" w:hAnsi="Times New Roman"/>
                <w:lang w:eastAsia="ru-RU"/>
              </w:rPr>
              <w:pPrChange w:id="586" w:author="Волохов Владимир Сергеевич" w:date="2021-04-29T16:02:00Z">
                <w:pPr>
                  <w:spacing w:after="0" w:line="240" w:lineRule="auto"/>
                  <w:ind w:firstLine="230"/>
                  <w:jc w:val="both"/>
                </w:pPr>
              </w:pPrChange>
            </w:pPr>
            <w:ins w:id="587" w:author="Шалаев Илья Владимирович" w:date="2021-02-25T20:08:00Z">
              <w:del w:id="5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При планировании номеров использовать принцип функционального зонирования, в 3-комн. номерах предусмотреть разделение на общественную (гостевую) и приватную зоны; в 2-комн. номерах такое деление желательно.</w:delText>
                </w:r>
              </w:del>
            </w:ins>
          </w:p>
          <w:p w14:paraId="2B7AA51E" w14:textId="7744F670" w:rsidR="004F5D7C" w:rsidRPr="004F5D7C" w:rsidDel="00FB7A39" w:rsidRDefault="004F5D7C" w:rsidP="00FB7A39">
            <w:pPr>
              <w:widowControl w:val="0"/>
              <w:tabs>
                <w:tab w:val="left" w:pos="0"/>
              </w:tabs>
              <w:spacing w:after="0" w:line="240" w:lineRule="auto"/>
              <w:jc w:val="right"/>
              <w:rPr>
                <w:ins w:id="589" w:author="Шалаев Илья Владимирович" w:date="2021-02-25T20:08:00Z"/>
                <w:del w:id="590" w:author="Волохов Владимир Сергеевич" w:date="2021-04-29T16:02:00Z"/>
                <w:rFonts w:ascii="Times New Roman" w:eastAsia="Times New Roman" w:hAnsi="Times New Roman"/>
                <w:lang w:eastAsia="ru-RU"/>
              </w:rPr>
              <w:pPrChange w:id="591" w:author="Волохов Владимир Сергеевич" w:date="2021-04-29T16:02:00Z">
                <w:pPr>
                  <w:spacing w:after="0" w:line="240" w:lineRule="auto"/>
                  <w:jc w:val="both"/>
                </w:pPr>
              </w:pPrChange>
            </w:pPr>
            <w:ins w:id="592" w:author="Шалаев Илья Владимирович" w:date="2021-02-25T20:08:00Z">
              <w:del w:id="5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  При проектировании обеспечить выход максимально возможных технико-экономических показателей в соответствии с действующими нормами, законодательством РФ и регламентами проектирования. Обеспечить коэффициент эффективности выхода продаваемой площади зданий не менее 0,65* - отношение продаваемой площади наземной части здания очереди к их расчетной общей площади.</w:delText>
                </w:r>
              </w:del>
            </w:ins>
          </w:p>
          <w:p w14:paraId="1B1D2EFE" w14:textId="770CA63F" w:rsidR="004F5D7C" w:rsidRPr="004F5D7C" w:rsidDel="00FB7A39" w:rsidRDefault="004F5D7C" w:rsidP="00FB7A39">
            <w:pPr>
              <w:widowControl w:val="0"/>
              <w:tabs>
                <w:tab w:val="left" w:pos="0"/>
              </w:tabs>
              <w:spacing w:after="0" w:line="240" w:lineRule="auto"/>
              <w:jc w:val="right"/>
              <w:rPr>
                <w:ins w:id="594" w:author="Шалаев Илья Владимирович" w:date="2021-02-25T20:08:00Z"/>
                <w:del w:id="595" w:author="Волохов Владимир Сергеевич" w:date="2021-04-29T16:02:00Z"/>
                <w:rFonts w:ascii="Times New Roman" w:eastAsia="Times New Roman" w:hAnsi="Times New Roman"/>
                <w:color w:val="000000"/>
                <w:sz w:val="22"/>
                <w:szCs w:val="22"/>
                <w:lang w:eastAsia="ru-RU"/>
              </w:rPr>
              <w:pPrChange w:id="596" w:author="Волохов Владимир Сергеевич" w:date="2021-04-29T16:02:00Z">
                <w:pPr>
                  <w:numPr>
                    <w:numId w:val="54"/>
                  </w:numPr>
                  <w:tabs>
                    <w:tab w:val="num" w:pos="720"/>
                  </w:tabs>
                  <w:spacing w:after="0" w:line="240" w:lineRule="auto"/>
                  <w:ind w:left="720" w:hanging="360"/>
                  <w:jc w:val="both"/>
                  <w:textAlignment w:val="baseline"/>
                </w:pPr>
              </w:pPrChange>
            </w:pPr>
            <w:ins w:id="597" w:author="Шалаев Илья Владимирович" w:date="2021-02-25T20:08:00Z">
              <w:del w:id="59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общая площадь по СП 54.13330.2016, включен в техрегламент ПП №152;</w:delText>
                </w:r>
              </w:del>
            </w:ins>
          </w:p>
          <w:p w14:paraId="49A07780" w14:textId="71627C8D" w:rsidR="004F5D7C" w:rsidRPr="004F5D7C" w:rsidDel="00FB7A39" w:rsidRDefault="004F5D7C" w:rsidP="00FB7A39">
            <w:pPr>
              <w:widowControl w:val="0"/>
              <w:tabs>
                <w:tab w:val="left" w:pos="0"/>
              </w:tabs>
              <w:spacing w:after="0" w:line="240" w:lineRule="auto"/>
              <w:jc w:val="right"/>
              <w:rPr>
                <w:ins w:id="599" w:author="Шалаев Илья Владимирович" w:date="2021-02-25T20:08:00Z"/>
                <w:del w:id="600" w:author="Волохов Владимир Сергеевич" w:date="2021-04-29T16:02:00Z"/>
                <w:rFonts w:ascii="Times New Roman" w:eastAsia="Times New Roman" w:hAnsi="Times New Roman"/>
                <w:color w:val="000000"/>
                <w:sz w:val="22"/>
                <w:szCs w:val="22"/>
                <w:lang w:eastAsia="ru-RU"/>
              </w:rPr>
              <w:pPrChange w:id="601" w:author="Волохов Владимир Сергеевич" w:date="2021-04-29T16:02:00Z">
                <w:pPr>
                  <w:numPr>
                    <w:numId w:val="54"/>
                  </w:numPr>
                  <w:tabs>
                    <w:tab w:val="num" w:pos="720"/>
                  </w:tabs>
                  <w:spacing w:after="0" w:line="240" w:lineRule="auto"/>
                  <w:ind w:left="720" w:hanging="360"/>
                  <w:jc w:val="both"/>
                  <w:textAlignment w:val="baseline"/>
                </w:pPr>
              </w:pPrChange>
            </w:pPr>
            <w:ins w:id="602" w:author="Шалаев Илья Владимирович" w:date="2021-02-25T20:08:00Z">
              <w:del w:id="60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Продаваемая площадь номеров «Комплекса апартаментов» по БТИ.</w:delText>
                </w:r>
              </w:del>
            </w:ins>
          </w:p>
          <w:p w14:paraId="2C15504E" w14:textId="432F4FA0" w:rsidR="004F5D7C" w:rsidRPr="004F5D7C" w:rsidDel="00FB7A39" w:rsidRDefault="004F5D7C" w:rsidP="00FB7A39">
            <w:pPr>
              <w:widowControl w:val="0"/>
              <w:tabs>
                <w:tab w:val="left" w:pos="0"/>
              </w:tabs>
              <w:spacing w:after="0" w:line="240" w:lineRule="auto"/>
              <w:jc w:val="right"/>
              <w:rPr>
                <w:ins w:id="604" w:author="Шалаев Илья Владимирович" w:date="2021-02-25T20:08:00Z"/>
                <w:del w:id="605" w:author="Волохов Владимир Сергеевич" w:date="2021-04-29T16:02:00Z"/>
                <w:rFonts w:ascii="Times New Roman" w:eastAsia="Times New Roman" w:hAnsi="Times New Roman"/>
                <w:lang w:eastAsia="ru-RU"/>
              </w:rPr>
              <w:pPrChange w:id="606" w:author="Волохов Владимир Сергеевич" w:date="2021-04-29T16:02:00Z">
                <w:pPr>
                  <w:spacing w:after="0" w:line="240" w:lineRule="auto"/>
                  <w:jc w:val="both"/>
                </w:pPr>
              </w:pPrChange>
            </w:pPr>
            <w:ins w:id="607" w:author="Шалаев Илья Владимирович" w:date="2021-02-25T20:08:00Z">
              <w:del w:id="6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подземных этажах предусмотреть, помещения венткамер, ИТП, водомерные узлы, насосные станции пожаротушения, ВНС, ГРЩ в необходимом объеме. РТП предусмотреть на 1-м этаже.</w:delText>
                </w:r>
              </w:del>
            </w:ins>
          </w:p>
          <w:p w14:paraId="48B67BE7" w14:textId="486958CD" w:rsidR="004F5D7C" w:rsidRPr="004F5D7C" w:rsidDel="00FB7A39" w:rsidRDefault="004F5D7C" w:rsidP="00FB7A39">
            <w:pPr>
              <w:widowControl w:val="0"/>
              <w:tabs>
                <w:tab w:val="left" w:pos="0"/>
              </w:tabs>
              <w:spacing w:after="0" w:line="240" w:lineRule="auto"/>
              <w:jc w:val="right"/>
              <w:rPr>
                <w:ins w:id="609" w:author="Шалаев Илья Владимирович" w:date="2021-02-25T20:08:00Z"/>
                <w:del w:id="610" w:author="Волохов Владимир Сергеевич" w:date="2021-04-29T16:02:00Z"/>
                <w:rFonts w:ascii="Times New Roman" w:eastAsia="Times New Roman" w:hAnsi="Times New Roman"/>
                <w:lang w:eastAsia="ru-RU"/>
              </w:rPr>
              <w:pPrChange w:id="611" w:author="Волохов Владимир Сергеевич" w:date="2021-04-29T16:02:00Z">
                <w:pPr>
                  <w:spacing w:after="0" w:line="240" w:lineRule="auto"/>
                  <w:jc w:val="both"/>
                </w:pPr>
              </w:pPrChange>
            </w:pPr>
            <w:ins w:id="612" w:author="Шалаев Илья Владимирович" w:date="2021-02-25T20:08:00Z">
              <w:del w:id="61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Отступление от вышеуказанных параметров допускается только по результату рассмотрения сравнительного анализа вариантов архитектурно-планировочных решений, по согласованию с Заказчиком. Архитектурные и объемно-планировочные решения подлежат предварительному, до сдачи результата работ, согласованию с Заказчиком, включая квартирографию, ТЭП, коэффициенты эффективности, а также основные параметры применяемых материалов и конструкций, в том числе: самонесущие стены и перегородки, светопрозрачные конструкции, двери, конструкции полов, конструкции дорожных покрытий, пироги кровли.</w:delText>
                </w:r>
              </w:del>
            </w:ins>
          </w:p>
          <w:p w14:paraId="1BBC3645" w14:textId="20FD039E" w:rsidR="004F5D7C" w:rsidRPr="004F5D7C" w:rsidDel="00FB7A39" w:rsidRDefault="004F5D7C" w:rsidP="00FB7A39">
            <w:pPr>
              <w:widowControl w:val="0"/>
              <w:tabs>
                <w:tab w:val="left" w:pos="0"/>
              </w:tabs>
              <w:spacing w:after="0" w:line="240" w:lineRule="auto"/>
              <w:jc w:val="right"/>
              <w:rPr>
                <w:ins w:id="614" w:author="Шалаев Илья Владимирович" w:date="2021-02-25T20:08:00Z"/>
                <w:del w:id="615" w:author="Волохов Владимир Сергеевич" w:date="2021-04-29T16:02:00Z"/>
                <w:rFonts w:ascii="Times New Roman" w:eastAsia="Times New Roman" w:hAnsi="Times New Roman"/>
                <w:lang w:eastAsia="ru-RU"/>
              </w:rPr>
              <w:pPrChange w:id="616" w:author="Волохов Владимир Сергеевич" w:date="2021-04-29T16:02:00Z">
                <w:pPr>
                  <w:spacing w:after="0" w:line="240" w:lineRule="auto"/>
                  <w:jc w:val="both"/>
                </w:pPr>
              </w:pPrChange>
            </w:pPr>
            <w:ins w:id="617" w:author="Шалаев Илья Владимирович" w:date="2021-02-25T20:08:00Z">
              <w:del w:id="61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Применяемые материалы самонесущих конструкций стен и перегородок должны учитывать необходимость снижения площади конструкций.</w:delText>
                </w:r>
              </w:del>
            </w:ins>
          </w:p>
          <w:p w14:paraId="1E7AB761" w14:textId="3B072C51" w:rsidR="004F5D7C" w:rsidRPr="004F5D7C" w:rsidDel="00FB7A39" w:rsidRDefault="004F5D7C" w:rsidP="00FB7A39">
            <w:pPr>
              <w:widowControl w:val="0"/>
              <w:tabs>
                <w:tab w:val="left" w:pos="0"/>
              </w:tabs>
              <w:spacing w:after="0" w:line="240" w:lineRule="auto"/>
              <w:jc w:val="right"/>
              <w:rPr>
                <w:ins w:id="619" w:author="Шалаев Илья Владимирович" w:date="2021-02-25T20:08:00Z"/>
                <w:del w:id="620" w:author="Волохов Владимир Сергеевич" w:date="2021-04-29T16:02:00Z"/>
                <w:rFonts w:ascii="Times New Roman" w:eastAsia="Times New Roman" w:hAnsi="Times New Roman"/>
                <w:lang w:eastAsia="ru-RU"/>
              </w:rPr>
              <w:pPrChange w:id="621" w:author="Волохов Владимир Сергеевич" w:date="2021-04-29T16:02:00Z">
                <w:pPr>
                  <w:spacing w:after="0" w:line="240" w:lineRule="auto"/>
                  <w:jc w:val="both"/>
                </w:pPr>
              </w:pPrChange>
            </w:pPr>
            <w:ins w:id="622" w:author="Шалаев Илья Владимирович" w:date="2021-02-25T20:08:00Z">
              <w:del w:id="62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Применяемые материалы самонесущих стен и перегородок, а также конструкции полов должны учитывать необходимость снижения нагрузки на несущие конструкции. В перегородках необходимо исключить применение монолитного железобетона и полнотелого керамического кирпича. </w:delText>
                </w:r>
              </w:del>
            </w:ins>
          </w:p>
          <w:p w14:paraId="64D9D48F" w14:textId="02BD3506" w:rsidR="004F5D7C" w:rsidRPr="004F5D7C" w:rsidDel="00FB7A39" w:rsidRDefault="004F5D7C" w:rsidP="00FB7A39">
            <w:pPr>
              <w:widowControl w:val="0"/>
              <w:tabs>
                <w:tab w:val="left" w:pos="0"/>
              </w:tabs>
              <w:spacing w:after="0" w:line="240" w:lineRule="auto"/>
              <w:jc w:val="right"/>
              <w:rPr>
                <w:ins w:id="624" w:author="Шалаев Илья Владимирович" w:date="2021-02-25T20:08:00Z"/>
                <w:del w:id="625" w:author="Волохов Владимир Сергеевич" w:date="2021-04-29T16:02:00Z"/>
                <w:rFonts w:ascii="Times New Roman" w:eastAsia="Times New Roman" w:hAnsi="Times New Roman"/>
                <w:lang w:eastAsia="ru-RU"/>
              </w:rPr>
              <w:pPrChange w:id="626" w:author="Волохов Владимир Сергеевич" w:date="2021-04-29T16:02:00Z">
                <w:pPr>
                  <w:spacing w:after="0" w:line="240" w:lineRule="auto"/>
                  <w:jc w:val="both"/>
                </w:pPr>
              </w:pPrChange>
            </w:pPr>
            <w:ins w:id="627" w:author="Шалаев Илья Владимирович" w:date="2021-02-25T20:08:00Z">
              <w:del w:id="62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Архитектурные и объемно-планировочные решения на стадии «Проект» должны учитывать поэтажное изменение выхода продаваемой площади с учетом изменения площади вертикальных несущих конструкций, а также с учетом изменения площади помещений и шахт инженерного обеспечения. </w:delText>
                </w:r>
              </w:del>
            </w:ins>
          </w:p>
          <w:p w14:paraId="13BC675D" w14:textId="52A2118E" w:rsidR="004F5D7C" w:rsidRPr="004F5D7C" w:rsidDel="00FB7A39" w:rsidRDefault="004F5D7C" w:rsidP="00FB7A39">
            <w:pPr>
              <w:widowControl w:val="0"/>
              <w:tabs>
                <w:tab w:val="left" w:pos="0"/>
              </w:tabs>
              <w:spacing w:after="0" w:line="240" w:lineRule="auto"/>
              <w:jc w:val="right"/>
              <w:rPr>
                <w:ins w:id="629" w:author="Шалаев Илья Владимирович" w:date="2021-02-25T20:08:00Z"/>
                <w:del w:id="630" w:author="Волохов Владимир Сергеевич" w:date="2021-04-29T16:02:00Z"/>
                <w:rFonts w:ascii="Times New Roman" w:eastAsia="Times New Roman" w:hAnsi="Times New Roman"/>
                <w:lang w:eastAsia="ru-RU"/>
              </w:rPr>
              <w:pPrChange w:id="631" w:author="Волохов Владимир Сергеевич" w:date="2021-04-29T16:02:00Z">
                <w:pPr>
                  <w:spacing w:after="0" w:line="240" w:lineRule="auto"/>
                  <w:jc w:val="both"/>
                </w:pPr>
              </w:pPrChange>
            </w:pPr>
            <w:ins w:id="632" w:author="Шалаев Илья Владимирович" w:date="2021-02-25T20:08:00Z">
              <w:del w:id="6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Здания «Комплекса апартаментов»:</w:delText>
                </w:r>
              </w:del>
            </w:ins>
          </w:p>
          <w:p w14:paraId="3DD62677" w14:textId="3D7AA5AD" w:rsidR="004F5D7C" w:rsidRPr="004F5D7C" w:rsidDel="00FB7A39" w:rsidRDefault="004F5D7C" w:rsidP="00FB7A39">
            <w:pPr>
              <w:widowControl w:val="0"/>
              <w:tabs>
                <w:tab w:val="left" w:pos="0"/>
              </w:tabs>
              <w:spacing w:after="0" w:line="240" w:lineRule="auto"/>
              <w:jc w:val="right"/>
              <w:rPr>
                <w:ins w:id="634" w:author="Шалаев Илья Владимирович" w:date="2021-02-25T20:08:00Z"/>
                <w:del w:id="635" w:author="Волохов Владимир Сергеевич" w:date="2021-04-29T16:02:00Z"/>
                <w:rFonts w:ascii="Arial" w:eastAsia="Times New Roman" w:hAnsi="Arial" w:cs="Arial"/>
                <w:color w:val="000000"/>
                <w:sz w:val="22"/>
                <w:szCs w:val="22"/>
                <w:lang w:eastAsia="ru-RU"/>
              </w:rPr>
              <w:pPrChange w:id="636" w:author="Волохов Владимир Сергеевич" w:date="2021-04-29T16:02:00Z">
                <w:pPr>
                  <w:numPr>
                    <w:numId w:val="55"/>
                  </w:numPr>
                  <w:tabs>
                    <w:tab w:val="num" w:pos="720"/>
                  </w:tabs>
                  <w:spacing w:after="0" w:line="240" w:lineRule="auto"/>
                  <w:ind w:left="720" w:hanging="360"/>
                  <w:jc w:val="both"/>
                  <w:textAlignment w:val="baseline"/>
                </w:pPr>
              </w:pPrChange>
            </w:pPr>
            <w:ins w:id="637" w:author="Шалаев Илья Владимирович" w:date="2021-02-25T20:08:00Z">
              <w:del w:id="63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Башенного типа.</w:delText>
                </w:r>
              </w:del>
            </w:ins>
          </w:p>
          <w:p w14:paraId="5B8E683D" w14:textId="25928E8D" w:rsidR="004F5D7C" w:rsidRPr="004F5D7C" w:rsidDel="00FB7A39" w:rsidRDefault="004F5D7C" w:rsidP="00FB7A39">
            <w:pPr>
              <w:widowControl w:val="0"/>
              <w:tabs>
                <w:tab w:val="left" w:pos="0"/>
              </w:tabs>
              <w:spacing w:after="0" w:line="240" w:lineRule="auto"/>
              <w:jc w:val="right"/>
              <w:rPr>
                <w:ins w:id="639" w:author="Шалаев Илья Владимирович" w:date="2021-02-25T20:08:00Z"/>
                <w:del w:id="640" w:author="Волохов Владимир Сергеевич" w:date="2021-04-29T16:02:00Z"/>
                <w:rFonts w:ascii="Arial" w:eastAsia="Times New Roman" w:hAnsi="Arial" w:cs="Arial"/>
                <w:color w:val="000000"/>
                <w:sz w:val="22"/>
                <w:szCs w:val="22"/>
                <w:lang w:eastAsia="ru-RU"/>
              </w:rPr>
              <w:pPrChange w:id="641" w:author="Волохов Владимир Сергеевич" w:date="2021-04-29T16:02:00Z">
                <w:pPr>
                  <w:numPr>
                    <w:numId w:val="55"/>
                  </w:numPr>
                  <w:tabs>
                    <w:tab w:val="num" w:pos="720"/>
                  </w:tabs>
                  <w:spacing w:after="0" w:line="240" w:lineRule="auto"/>
                  <w:ind w:left="720" w:hanging="360"/>
                  <w:jc w:val="both"/>
                  <w:textAlignment w:val="baseline"/>
                </w:pPr>
              </w:pPrChange>
            </w:pPr>
            <w:ins w:id="642" w:author="Шалаев Илья Владимирович" w:date="2021-02-25T20:08:00Z">
              <w:del w:id="64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Ориентация здания в соответствии с мастер-планом</w:delText>
                </w:r>
              </w:del>
            </w:ins>
          </w:p>
          <w:p w14:paraId="0141D12B" w14:textId="513776DA" w:rsidR="004F5D7C" w:rsidRPr="004F5D7C" w:rsidDel="00FB7A39" w:rsidRDefault="004F5D7C" w:rsidP="00FB7A39">
            <w:pPr>
              <w:widowControl w:val="0"/>
              <w:tabs>
                <w:tab w:val="left" w:pos="0"/>
              </w:tabs>
              <w:spacing w:after="0" w:line="240" w:lineRule="auto"/>
              <w:jc w:val="right"/>
              <w:rPr>
                <w:ins w:id="644" w:author="Шалаев Илья Владимирович" w:date="2021-02-25T20:08:00Z"/>
                <w:del w:id="645" w:author="Волохов Владимир Сергеевич" w:date="2021-04-29T16:02:00Z"/>
                <w:rFonts w:ascii="Arial" w:eastAsia="Times New Roman" w:hAnsi="Arial" w:cs="Arial"/>
                <w:color w:val="000000"/>
                <w:sz w:val="22"/>
                <w:szCs w:val="22"/>
                <w:lang w:eastAsia="ru-RU"/>
              </w:rPr>
              <w:pPrChange w:id="646" w:author="Волохов Владимир Сергеевич" w:date="2021-04-29T16:02:00Z">
                <w:pPr>
                  <w:numPr>
                    <w:numId w:val="55"/>
                  </w:numPr>
                  <w:tabs>
                    <w:tab w:val="num" w:pos="720"/>
                  </w:tabs>
                  <w:spacing w:after="0" w:line="240" w:lineRule="auto"/>
                  <w:ind w:left="720" w:hanging="360"/>
                  <w:jc w:val="both"/>
                  <w:textAlignment w:val="baseline"/>
                </w:pPr>
              </w:pPrChange>
            </w:pPr>
            <w:ins w:id="647" w:author="Шалаев Илья Владимирович" w:date="2021-02-25T20:08:00Z">
              <w:del w:id="64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Входные группы в жилую часть здания: двусторонние (сквозные). </w:delText>
                </w:r>
              </w:del>
            </w:ins>
          </w:p>
          <w:p w14:paraId="55020C67" w14:textId="7EB12E69" w:rsidR="004F5D7C" w:rsidRPr="004F5D7C" w:rsidDel="00FB7A39" w:rsidRDefault="004F5D7C" w:rsidP="00FB7A39">
            <w:pPr>
              <w:widowControl w:val="0"/>
              <w:tabs>
                <w:tab w:val="left" w:pos="0"/>
              </w:tabs>
              <w:spacing w:after="0" w:line="240" w:lineRule="auto"/>
              <w:jc w:val="right"/>
              <w:rPr>
                <w:ins w:id="649" w:author="Шалаев Илья Владимирович" w:date="2021-02-25T20:08:00Z"/>
                <w:del w:id="650" w:author="Волохов Владимир Сергеевич" w:date="2021-04-29T16:02:00Z"/>
                <w:rFonts w:ascii="Arial" w:eastAsia="Times New Roman" w:hAnsi="Arial" w:cs="Arial"/>
                <w:color w:val="000000"/>
                <w:sz w:val="22"/>
                <w:szCs w:val="22"/>
                <w:lang w:eastAsia="ru-RU"/>
              </w:rPr>
              <w:pPrChange w:id="651" w:author="Волохов Владимир Сергеевич" w:date="2021-04-29T16:02:00Z">
                <w:pPr>
                  <w:numPr>
                    <w:numId w:val="55"/>
                  </w:numPr>
                  <w:tabs>
                    <w:tab w:val="num" w:pos="720"/>
                  </w:tabs>
                  <w:spacing w:after="0" w:line="240" w:lineRule="auto"/>
                  <w:ind w:left="720" w:hanging="360"/>
                  <w:jc w:val="both"/>
                  <w:textAlignment w:val="baseline"/>
                </w:pPr>
              </w:pPrChange>
            </w:pPr>
            <w:ins w:id="652" w:author="Шалаев Илья Владимирович" w:date="2021-02-25T20:08:00Z">
              <w:del w:id="6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Исключить расположение шахт лифтов смежно со стенами номеров «Комплекса апартаментов». В номерах, примыкающих к лестнично-лифтовым холлам, по смежной стене располагать кухни (не жилые комнаты).</w:delText>
                </w:r>
              </w:del>
            </w:ins>
          </w:p>
          <w:p w14:paraId="4AA2A495" w14:textId="2683D0D7" w:rsidR="004F5D7C" w:rsidRPr="004F5D7C" w:rsidDel="00FB7A39" w:rsidRDefault="004F5D7C" w:rsidP="00FB7A39">
            <w:pPr>
              <w:widowControl w:val="0"/>
              <w:tabs>
                <w:tab w:val="left" w:pos="0"/>
              </w:tabs>
              <w:spacing w:after="0" w:line="240" w:lineRule="auto"/>
              <w:jc w:val="right"/>
              <w:rPr>
                <w:ins w:id="654" w:author="Шалаев Илья Владимирович" w:date="2021-02-25T20:08:00Z"/>
                <w:del w:id="655" w:author="Волохов Владимир Сергеевич" w:date="2021-04-29T16:02:00Z"/>
                <w:rFonts w:ascii="Arial" w:eastAsia="Times New Roman" w:hAnsi="Arial" w:cs="Arial"/>
                <w:color w:val="000000"/>
                <w:lang w:eastAsia="ru-RU"/>
              </w:rPr>
              <w:pPrChange w:id="656" w:author="Волохов Владимир Сергеевич" w:date="2021-04-29T16:02:00Z">
                <w:pPr>
                  <w:numPr>
                    <w:numId w:val="55"/>
                  </w:numPr>
                  <w:tabs>
                    <w:tab w:val="num" w:pos="720"/>
                  </w:tabs>
                  <w:spacing w:after="0" w:line="240" w:lineRule="auto"/>
                  <w:ind w:left="720" w:hanging="360"/>
                  <w:jc w:val="both"/>
                  <w:textAlignment w:val="baseline"/>
                </w:pPr>
              </w:pPrChange>
            </w:pPr>
            <w:ins w:id="657" w:author="Шалаев Илья Владимирович" w:date="2021-02-25T20:08:00Z">
              <w:del w:id="6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Технические этажи в зданиях не предусматривать.</w:delText>
                </w:r>
              </w:del>
            </w:ins>
          </w:p>
          <w:p w14:paraId="5C90D346" w14:textId="6783C556" w:rsidR="004F5D7C" w:rsidRPr="004F5D7C" w:rsidDel="00FB7A39" w:rsidRDefault="004F5D7C" w:rsidP="00FB7A39">
            <w:pPr>
              <w:widowControl w:val="0"/>
              <w:tabs>
                <w:tab w:val="left" w:pos="0"/>
              </w:tabs>
              <w:spacing w:after="0" w:line="240" w:lineRule="auto"/>
              <w:jc w:val="right"/>
              <w:rPr>
                <w:ins w:id="659" w:author="Шалаев Илья Владимирович" w:date="2021-02-25T20:08:00Z"/>
                <w:del w:id="660" w:author="Волохов Владимир Сергеевич" w:date="2021-04-29T16:02:00Z"/>
                <w:rFonts w:ascii="Times New Roman" w:eastAsia="Times New Roman" w:hAnsi="Times New Roman"/>
                <w:lang w:eastAsia="ru-RU"/>
              </w:rPr>
              <w:pPrChange w:id="661" w:author="Волохов Владимир Сергеевич" w:date="2021-04-29T16:02:00Z">
                <w:pPr>
                  <w:spacing w:after="0" w:line="240" w:lineRule="auto"/>
                  <w:jc w:val="both"/>
                </w:pPr>
              </w:pPrChange>
            </w:pPr>
            <w:ins w:id="662" w:author="Шалаев Илья Владимирович" w:date="2021-02-25T20:08:00Z">
              <w:del w:id="6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Количество лестничных клеток с этажей определяется проектом согласно СТУ на пожарную безопасность.</w:delText>
                </w:r>
              </w:del>
            </w:ins>
          </w:p>
          <w:p w14:paraId="3B061AE4" w14:textId="6D45E6C3" w:rsidR="004F5D7C" w:rsidRPr="004F5D7C" w:rsidDel="00FB7A39" w:rsidRDefault="004F5D7C" w:rsidP="00FB7A39">
            <w:pPr>
              <w:widowControl w:val="0"/>
              <w:tabs>
                <w:tab w:val="left" w:pos="0"/>
              </w:tabs>
              <w:spacing w:after="0" w:line="240" w:lineRule="auto"/>
              <w:jc w:val="right"/>
              <w:rPr>
                <w:ins w:id="664" w:author="Шалаев Илья Владимирович" w:date="2021-02-25T20:08:00Z"/>
                <w:del w:id="665" w:author="Волохов Владимир Сергеевич" w:date="2021-04-29T16:02:00Z"/>
                <w:rFonts w:ascii="Times New Roman" w:eastAsia="Times New Roman" w:hAnsi="Times New Roman"/>
                <w:lang w:eastAsia="ru-RU"/>
              </w:rPr>
              <w:pPrChange w:id="666" w:author="Волохов Владимир Сергеевич" w:date="2021-04-29T16:02:00Z">
                <w:pPr>
                  <w:spacing w:after="0" w:line="240" w:lineRule="auto"/>
                  <w:jc w:val="both"/>
                </w:pPr>
              </w:pPrChange>
            </w:pPr>
            <w:ins w:id="667" w:author="Шалаев Илья Владимирович" w:date="2021-02-25T20:08:00Z">
              <w:del w:id="6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Выход на кровлю из лестничной клетки выполнить через люк с габаритными размерами не менее 1,0х1,2м (размеры уточняются согласно СТУ на пожарную безопасность).</w:delText>
                </w:r>
              </w:del>
            </w:ins>
          </w:p>
          <w:p w14:paraId="74427D55" w14:textId="3BC7A28F" w:rsidR="004F5D7C" w:rsidRPr="004F5D7C" w:rsidDel="00FB7A39" w:rsidRDefault="004F5D7C" w:rsidP="00FB7A39">
            <w:pPr>
              <w:widowControl w:val="0"/>
              <w:tabs>
                <w:tab w:val="left" w:pos="0"/>
              </w:tabs>
              <w:spacing w:after="0" w:line="240" w:lineRule="auto"/>
              <w:jc w:val="right"/>
              <w:rPr>
                <w:ins w:id="669" w:author="Шалаев Илья Владимирович" w:date="2021-02-25T20:08:00Z"/>
                <w:del w:id="670" w:author="Волохов Владимир Сергеевич" w:date="2021-04-29T16:02:00Z"/>
                <w:rFonts w:ascii="Times New Roman" w:eastAsia="Times New Roman" w:hAnsi="Times New Roman"/>
                <w:lang w:eastAsia="ru-RU"/>
              </w:rPr>
              <w:pPrChange w:id="671" w:author="Волохов Владимир Сергеевич" w:date="2021-04-29T16:02:00Z">
                <w:pPr>
                  <w:spacing w:after="0" w:line="240" w:lineRule="auto"/>
                  <w:jc w:val="both"/>
                </w:pPr>
              </w:pPrChange>
            </w:pPr>
            <w:ins w:id="672" w:author="Шалаев Илья Владимирович" w:date="2021-02-25T20:08:00Z">
              <w:del w:id="6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Оборудовать лестничные марши поручнями в соответствие с нормативными требованиями</w:delText>
                </w:r>
              </w:del>
            </w:ins>
          </w:p>
          <w:p w14:paraId="35CF2449" w14:textId="3B2E0ED3" w:rsidR="004F5D7C" w:rsidRPr="004F5D7C" w:rsidDel="00FB7A39" w:rsidRDefault="004F5D7C" w:rsidP="00FB7A39">
            <w:pPr>
              <w:widowControl w:val="0"/>
              <w:tabs>
                <w:tab w:val="left" w:pos="0"/>
              </w:tabs>
              <w:spacing w:after="0" w:line="240" w:lineRule="auto"/>
              <w:jc w:val="right"/>
              <w:rPr>
                <w:ins w:id="674" w:author="Шалаев Илья Владимирович" w:date="2021-02-25T20:08:00Z"/>
                <w:del w:id="675" w:author="Волохов Владимир Сергеевич" w:date="2021-04-29T16:02:00Z"/>
                <w:rFonts w:ascii="Times New Roman" w:eastAsia="Times New Roman" w:hAnsi="Times New Roman"/>
                <w:lang w:eastAsia="ru-RU"/>
              </w:rPr>
              <w:pPrChange w:id="676" w:author="Волохов Владимир Сергеевич" w:date="2021-04-29T16:02:00Z">
                <w:pPr>
                  <w:spacing w:after="0" w:line="240" w:lineRule="auto"/>
                  <w:jc w:val="both"/>
                </w:pPr>
              </w:pPrChange>
            </w:pPr>
            <w:ins w:id="677" w:author="Шалаев Илья Владимирович" w:date="2021-02-25T20:08:00Z">
              <w:del w:id="67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Входная группа двусторонняя: вход/выход во двор и на улицу. С одной из сторон предусмотреть двойной тамбур.</w:delText>
                </w:r>
              </w:del>
            </w:ins>
          </w:p>
          <w:p w14:paraId="66AFC87A" w14:textId="70FB972E" w:rsidR="004F5D7C" w:rsidRPr="004F5D7C" w:rsidDel="00FB7A39" w:rsidRDefault="004F5D7C" w:rsidP="00FB7A39">
            <w:pPr>
              <w:widowControl w:val="0"/>
              <w:tabs>
                <w:tab w:val="left" w:pos="0"/>
              </w:tabs>
              <w:spacing w:after="0" w:line="240" w:lineRule="auto"/>
              <w:jc w:val="right"/>
              <w:rPr>
                <w:ins w:id="679" w:author="Шалаев Илья Владимирович" w:date="2021-02-25T20:08:00Z"/>
                <w:del w:id="680" w:author="Волохов Владимир Сергеевич" w:date="2021-04-29T16:02:00Z"/>
                <w:rFonts w:ascii="Times New Roman" w:eastAsia="Times New Roman" w:hAnsi="Times New Roman"/>
                <w:lang w:eastAsia="ru-RU"/>
              </w:rPr>
              <w:pPrChange w:id="681" w:author="Волохов Владимир Сергеевич" w:date="2021-04-29T16:02:00Z">
                <w:pPr>
                  <w:spacing w:after="0" w:line="240" w:lineRule="auto"/>
                </w:pPr>
              </w:pPrChange>
            </w:pPr>
          </w:p>
          <w:p w14:paraId="00AAE6DC" w14:textId="01746F46" w:rsidR="004F5D7C" w:rsidRPr="004F5D7C" w:rsidDel="00FB7A39" w:rsidRDefault="004F5D7C" w:rsidP="00FB7A39">
            <w:pPr>
              <w:widowControl w:val="0"/>
              <w:tabs>
                <w:tab w:val="left" w:pos="0"/>
              </w:tabs>
              <w:spacing w:after="0" w:line="240" w:lineRule="auto"/>
              <w:jc w:val="right"/>
              <w:rPr>
                <w:ins w:id="682" w:author="Шалаев Илья Владимирович" w:date="2021-02-25T20:08:00Z"/>
                <w:del w:id="683" w:author="Волохов Владимир Сергеевич" w:date="2021-04-29T16:02:00Z"/>
                <w:rFonts w:ascii="Times New Roman" w:eastAsia="Times New Roman" w:hAnsi="Times New Roman"/>
                <w:lang w:eastAsia="ru-RU"/>
              </w:rPr>
              <w:pPrChange w:id="684" w:author="Волохов Владимир Сергеевич" w:date="2021-04-29T16:02:00Z">
                <w:pPr>
                  <w:spacing w:after="0" w:line="240" w:lineRule="auto"/>
                  <w:jc w:val="both"/>
                </w:pPr>
              </w:pPrChange>
            </w:pPr>
            <w:ins w:id="685" w:author="Шалаев Илья Владимирович" w:date="2021-02-25T20:08:00Z">
              <w:del w:id="686"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Мусоропровод</w:delText>
                </w:r>
              </w:del>
            </w:ins>
          </w:p>
          <w:p w14:paraId="37674709" w14:textId="5039A005" w:rsidR="004F5D7C" w:rsidRPr="004F5D7C" w:rsidDel="00FB7A39" w:rsidRDefault="004F5D7C" w:rsidP="00FB7A39">
            <w:pPr>
              <w:widowControl w:val="0"/>
              <w:tabs>
                <w:tab w:val="left" w:pos="0"/>
              </w:tabs>
              <w:spacing w:after="0" w:line="240" w:lineRule="auto"/>
              <w:jc w:val="right"/>
              <w:rPr>
                <w:ins w:id="687" w:author="Шалаев Илья Владимирович" w:date="2021-02-25T20:08:00Z"/>
                <w:del w:id="688" w:author="Волохов Владимир Сергеевич" w:date="2021-04-29T16:02:00Z"/>
                <w:rFonts w:ascii="Arial" w:eastAsia="Times New Roman" w:hAnsi="Arial" w:cs="Arial"/>
                <w:color w:val="000000"/>
                <w:sz w:val="22"/>
                <w:szCs w:val="22"/>
                <w:lang w:eastAsia="ru-RU"/>
              </w:rPr>
              <w:pPrChange w:id="689" w:author="Волохов Владимир Сергеевич" w:date="2021-04-29T16:02:00Z">
                <w:pPr>
                  <w:numPr>
                    <w:numId w:val="56"/>
                  </w:numPr>
                  <w:tabs>
                    <w:tab w:val="num" w:pos="720"/>
                  </w:tabs>
                  <w:spacing w:after="0" w:line="240" w:lineRule="auto"/>
                  <w:ind w:left="720" w:hanging="360"/>
                  <w:jc w:val="both"/>
                  <w:textAlignment w:val="baseline"/>
                </w:pPr>
              </w:pPrChange>
            </w:pPr>
            <w:ins w:id="690" w:author="Шалаев Илья Владимирович" w:date="2021-02-25T20:08:00Z">
              <w:del w:id="69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не проектировать. </w:delText>
                </w:r>
              </w:del>
            </w:ins>
          </w:p>
          <w:p w14:paraId="101CF832" w14:textId="1D6F2B2B" w:rsidR="004F5D7C" w:rsidRPr="004F5D7C" w:rsidDel="00FB7A39" w:rsidRDefault="004F5D7C" w:rsidP="00FB7A39">
            <w:pPr>
              <w:widowControl w:val="0"/>
              <w:tabs>
                <w:tab w:val="left" w:pos="0"/>
              </w:tabs>
              <w:spacing w:after="0" w:line="240" w:lineRule="auto"/>
              <w:jc w:val="right"/>
              <w:rPr>
                <w:ins w:id="692" w:author="Шалаев Илья Владимирович" w:date="2021-02-25T20:08:00Z"/>
                <w:del w:id="693" w:author="Волохов Владимир Сергеевич" w:date="2021-04-29T16:02:00Z"/>
                <w:rFonts w:ascii="Arial" w:eastAsia="Times New Roman" w:hAnsi="Arial" w:cs="Arial"/>
                <w:color w:val="000000"/>
                <w:lang w:eastAsia="ru-RU"/>
              </w:rPr>
              <w:pPrChange w:id="694" w:author="Волохов Владимир Сергеевич" w:date="2021-04-29T16:02:00Z">
                <w:pPr>
                  <w:numPr>
                    <w:numId w:val="56"/>
                  </w:numPr>
                  <w:tabs>
                    <w:tab w:val="num" w:pos="720"/>
                  </w:tabs>
                  <w:spacing w:after="0" w:line="240" w:lineRule="auto"/>
                  <w:ind w:left="720" w:hanging="360"/>
                  <w:jc w:val="both"/>
                  <w:textAlignment w:val="baseline"/>
                </w:pPr>
              </w:pPrChange>
            </w:pPr>
            <w:ins w:id="695" w:author="Шалаев Илья Владимирович" w:date="2021-02-25T20:08:00Z">
              <w:del w:id="69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Разместить мусоросборные площадки с раздельными контейнерами для крупногабаритных твердых отходов на придомовых территориях согласно нормативным требованиям и с удобным размещением для использования жителями. Согласовать с Заказчиком их расположение и ограждение.</w:delText>
                </w:r>
              </w:del>
            </w:ins>
          </w:p>
          <w:p w14:paraId="426A3F86" w14:textId="4CD7D4A8" w:rsidR="004F5D7C" w:rsidRPr="004F5D7C" w:rsidDel="00FB7A39" w:rsidRDefault="004F5D7C" w:rsidP="00FB7A39">
            <w:pPr>
              <w:widowControl w:val="0"/>
              <w:tabs>
                <w:tab w:val="left" w:pos="0"/>
              </w:tabs>
              <w:spacing w:after="0" w:line="240" w:lineRule="auto"/>
              <w:jc w:val="right"/>
              <w:rPr>
                <w:ins w:id="697" w:author="Шалаев Илья Владимирович" w:date="2021-02-25T20:08:00Z"/>
                <w:del w:id="698" w:author="Волохов Владимир Сергеевич" w:date="2021-04-29T16:02:00Z"/>
                <w:rFonts w:ascii="Times New Roman" w:eastAsia="Times New Roman" w:hAnsi="Times New Roman"/>
                <w:lang w:eastAsia="ru-RU"/>
              </w:rPr>
              <w:pPrChange w:id="699" w:author="Волохов Владимир Сергеевич" w:date="2021-04-29T16:02:00Z">
                <w:pPr>
                  <w:spacing w:after="0" w:line="240" w:lineRule="auto"/>
                </w:pPr>
              </w:pPrChange>
            </w:pPr>
          </w:p>
          <w:p w14:paraId="0113DBB7" w14:textId="75746356" w:rsidR="004F5D7C" w:rsidRPr="004F5D7C" w:rsidDel="00FB7A39" w:rsidRDefault="004F5D7C" w:rsidP="00FB7A39">
            <w:pPr>
              <w:widowControl w:val="0"/>
              <w:tabs>
                <w:tab w:val="left" w:pos="0"/>
              </w:tabs>
              <w:spacing w:after="0" w:line="240" w:lineRule="auto"/>
              <w:jc w:val="right"/>
              <w:rPr>
                <w:ins w:id="700" w:author="Шалаев Илья Владимирович" w:date="2021-02-25T20:08:00Z"/>
                <w:del w:id="701" w:author="Волохов Владимир Сергеевич" w:date="2021-04-29T16:02:00Z"/>
                <w:rFonts w:ascii="Times New Roman" w:eastAsia="Times New Roman" w:hAnsi="Times New Roman"/>
                <w:lang w:eastAsia="ru-RU"/>
              </w:rPr>
              <w:pPrChange w:id="702" w:author="Волохов Владимир Сергеевич" w:date="2021-04-29T16:02:00Z">
                <w:pPr>
                  <w:spacing w:after="0" w:line="240" w:lineRule="auto"/>
                </w:pPr>
              </w:pPrChange>
            </w:pPr>
            <w:ins w:id="703" w:author="Шалаев Илья Владимирович" w:date="2021-02-25T20:08:00Z">
              <w:del w:id="704"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МОП</w:delText>
                </w:r>
              </w:del>
            </w:ins>
          </w:p>
          <w:p w14:paraId="71E09B66" w14:textId="4CDB62BB" w:rsidR="004F5D7C" w:rsidRPr="004F5D7C" w:rsidDel="00FB7A39" w:rsidRDefault="004F5D7C" w:rsidP="00FB7A39">
            <w:pPr>
              <w:widowControl w:val="0"/>
              <w:tabs>
                <w:tab w:val="left" w:pos="0"/>
              </w:tabs>
              <w:spacing w:after="0" w:line="240" w:lineRule="auto"/>
              <w:jc w:val="right"/>
              <w:rPr>
                <w:ins w:id="705" w:author="Шалаев Илья Владимирович" w:date="2021-02-25T20:08:00Z"/>
                <w:del w:id="706" w:author="Волохов Владимир Сергеевич" w:date="2021-04-29T16:02:00Z"/>
                <w:rFonts w:ascii="Arial" w:eastAsia="Times New Roman" w:hAnsi="Arial" w:cs="Arial"/>
                <w:color w:val="000000"/>
                <w:sz w:val="22"/>
                <w:szCs w:val="22"/>
                <w:lang w:eastAsia="ru-RU"/>
              </w:rPr>
              <w:pPrChange w:id="707" w:author="Волохов Владимир Сергеевич" w:date="2021-04-29T16:02:00Z">
                <w:pPr>
                  <w:numPr>
                    <w:numId w:val="57"/>
                  </w:numPr>
                  <w:tabs>
                    <w:tab w:val="num" w:pos="720"/>
                  </w:tabs>
                  <w:spacing w:after="0" w:line="240" w:lineRule="auto"/>
                  <w:ind w:left="720" w:hanging="360"/>
                  <w:jc w:val="both"/>
                  <w:textAlignment w:val="baseline"/>
                </w:pPr>
              </w:pPrChange>
            </w:pPr>
            <w:ins w:id="708" w:author="Шалаев Илья Владимирович" w:date="2021-02-25T20:08:00Z">
              <w:del w:id="70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Отделка по отдельному дизайн-проекту. Дизайн-проект выполняется сторонней организацией и не входит в зону ответственности ООО «ГК«Олимпроект».</w:delText>
                </w:r>
              </w:del>
            </w:ins>
          </w:p>
          <w:p w14:paraId="50B6806E" w14:textId="1A7B92AB" w:rsidR="004F5D7C" w:rsidRPr="004F5D7C" w:rsidDel="00FB7A39" w:rsidRDefault="004F5D7C" w:rsidP="00FB7A39">
            <w:pPr>
              <w:widowControl w:val="0"/>
              <w:tabs>
                <w:tab w:val="left" w:pos="0"/>
              </w:tabs>
              <w:spacing w:after="0" w:line="240" w:lineRule="auto"/>
              <w:jc w:val="right"/>
              <w:rPr>
                <w:ins w:id="710" w:author="Шалаев Илья Владимирович" w:date="2021-02-25T20:08:00Z"/>
                <w:del w:id="711" w:author="Волохов Владимир Сергеевич" w:date="2021-04-29T16:02:00Z"/>
                <w:rFonts w:ascii="Arial" w:eastAsia="Times New Roman" w:hAnsi="Arial" w:cs="Arial"/>
                <w:color w:val="000000"/>
                <w:sz w:val="22"/>
                <w:szCs w:val="22"/>
                <w:lang w:eastAsia="ru-RU"/>
              </w:rPr>
              <w:pPrChange w:id="712" w:author="Волохов Владимир Сергеевич" w:date="2021-04-29T16:02:00Z">
                <w:pPr>
                  <w:numPr>
                    <w:numId w:val="57"/>
                  </w:numPr>
                  <w:tabs>
                    <w:tab w:val="num" w:pos="720"/>
                  </w:tabs>
                  <w:spacing w:after="0" w:line="240" w:lineRule="auto"/>
                  <w:ind w:left="720" w:hanging="360"/>
                  <w:jc w:val="both"/>
                  <w:textAlignment w:val="baseline"/>
                </w:pPr>
              </w:pPrChange>
            </w:pPr>
            <w:ins w:id="713" w:author="Шалаев Илья Владимирович" w:date="2021-02-25T20:08:00Z">
              <w:del w:id="71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Входные двери в номера «Комплекса апартаментов» запроектировать стальными соответствующие уровню стандарт-класса, выполненные в едином стилистическом решении с МОП.</w:delText>
                </w:r>
              </w:del>
            </w:ins>
          </w:p>
          <w:p w14:paraId="0469E264" w14:textId="2D13DE63" w:rsidR="004F5D7C" w:rsidRPr="004F5D7C" w:rsidDel="00FB7A39" w:rsidRDefault="004F5D7C" w:rsidP="00FB7A39">
            <w:pPr>
              <w:widowControl w:val="0"/>
              <w:tabs>
                <w:tab w:val="left" w:pos="0"/>
              </w:tabs>
              <w:spacing w:after="0" w:line="240" w:lineRule="auto"/>
              <w:jc w:val="right"/>
              <w:rPr>
                <w:ins w:id="715" w:author="Шалаев Илья Владимирович" w:date="2021-02-25T20:08:00Z"/>
                <w:del w:id="716" w:author="Волохов Владимир Сергеевич" w:date="2021-04-29T16:02:00Z"/>
                <w:rFonts w:ascii="Arial" w:eastAsia="Times New Roman" w:hAnsi="Arial" w:cs="Arial"/>
                <w:color w:val="000000"/>
                <w:sz w:val="22"/>
                <w:szCs w:val="22"/>
                <w:lang w:eastAsia="ru-RU"/>
              </w:rPr>
              <w:pPrChange w:id="717" w:author="Волохов Владимир Сергеевич" w:date="2021-04-29T16:02:00Z">
                <w:pPr>
                  <w:numPr>
                    <w:numId w:val="57"/>
                  </w:numPr>
                  <w:tabs>
                    <w:tab w:val="num" w:pos="720"/>
                  </w:tabs>
                  <w:spacing w:after="0" w:line="240" w:lineRule="auto"/>
                  <w:ind w:left="720" w:hanging="360"/>
                  <w:jc w:val="both"/>
                  <w:textAlignment w:val="baseline"/>
                </w:pPr>
              </w:pPrChange>
            </w:pPr>
            <w:ins w:id="718" w:author="Шалаев Илья Владимирович" w:date="2021-02-25T20:08:00Z">
              <w:del w:id="71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Коридоры между номерами «Комплекса апартаментов» выполнить - шириной не менее 1,5 м в чистоте с учетом обеспечения эвакуации для МГН. Переходные балконы не предусматривать. Предусмотреть зоны безопасности для инвалидов.</w:delText>
                </w:r>
              </w:del>
            </w:ins>
          </w:p>
          <w:p w14:paraId="6D1ED56A" w14:textId="6E473668" w:rsidR="004F5D7C" w:rsidRPr="004F5D7C" w:rsidDel="00FB7A39" w:rsidRDefault="004F5D7C" w:rsidP="00FB7A39">
            <w:pPr>
              <w:widowControl w:val="0"/>
              <w:tabs>
                <w:tab w:val="left" w:pos="0"/>
              </w:tabs>
              <w:spacing w:after="0" w:line="240" w:lineRule="auto"/>
              <w:jc w:val="right"/>
              <w:rPr>
                <w:ins w:id="720" w:author="Шалаев Илья Владимирович" w:date="2021-02-25T20:08:00Z"/>
                <w:del w:id="721" w:author="Волохов Владимир Сергеевич" w:date="2021-04-29T16:02:00Z"/>
                <w:rFonts w:ascii="Times New Roman" w:eastAsia="Times New Roman" w:hAnsi="Times New Roman"/>
                <w:lang w:eastAsia="ru-RU"/>
              </w:rPr>
              <w:pPrChange w:id="722" w:author="Волохов Владимир Сергеевич" w:date="2021-04-29T16:02:00Z">
                <w:pPr>
                  <w:spacing w:after="0" w:line="240" w:lineRule="auto"/>
                </w:pPr>
              </w:pPrChange>
            </w:pPr>
          </w:p>
          <w:p w14:paraId="52EE4176" w14:textId="23A2B181" w:rsidR="004F5D7C" w:rsidRPr="004F5D7C" w:rsidDel="00FB7A39" w:rsidRDefault="004F5D7C" w:rsidP="00FB7A39">
            <w:pPr>
              <w:widowControl w:val="0"/>
              <w:tabs>
                <w:tab w:val="left" w:pos="0"/>
              </w:tabs>
              <w:spacing w:after="0" w:line="240" w:lineRule="auto"/>
              <w:jc w:val="right"/>
              <w:rPr>
                <w:ins w:id="723" w:author="Шалаев Илья Владимирович" w:date="2021-02-25T20:08:00Z"/>
                <w:del w:id="724" w:author="Волохов Владимир Сергеевич" w:date="2021-04-29T16:02:00Z"/>
                <w:rFonts w:ascii="Times New Roman" w:eastAsia="Times New Roman" w:hAnsi="Times New Roman"/>
                <w:lang w:eastAsia="ru-RU"/>
              </w:rPr>
              <w:pPrChange w:id="725" w:author="Волохов Владимир Сергеевич" w:date="2021-04-29T16:02:00Z">
                <w:pPr>
                  <w:spacing w:after="0" w:line="240" w:lineRule="auto"/>
                  <w:jc w:val="both"/>
                </w:pPr>
              </w:pPrChange>
            </w:pPr>
            <w:ins w:id="726" w:author="Шалаев Илья Владимирович" w:date="2021-02-25T20:08:00Z">
              <w:del w:id="727"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Заполнение оконных проемов</w:delText>
                </w:r>
              </w:del>
            </w:ins>
          </w:p>
          <w:p w14:paraId="195232BF" w14:textId="61DD2828" w:rsidR="004F5D7C" w:rsidRPr="004F5D7C" w:rsidDel="00FB7A39" w:rsidRDefault="004F5D7C" w:rsidP="00FB7A39">
            <w:pPr>
              <w:widowControl w:val="0"/>
              <w:tabs>
                <w:tab w:val="left" w:pos="0"/>
              </w:tabs>
              <w:spacing w:after="0" w:line="240" w:lineRule="auto"/>
              <w:jc w:val="right"/>
              <w:rPr>
                <w:ins w:id="728" w:author="Шалаев Илья Владимирович" w:date="2021-02-25T20:08:00Z"/>
                <w:del w:id="729" w:author="Волохов Владимир Сергеевич" w:date="2021-04-29T16:02:00Z"/>
                <w:rFonts w:ascii="Times New Roman" w:eastAsia="Times New Roman" w:hAnsi="Times New Roman"/>
                <w:lang w:eastAsia="ru-RU"/>
              </w:rPr>
              <w:pPrChange w:id="730" w:author="Волохов Владимир Сергеевич" w:date="2021-04-29T16:02:00Z">
                <w:pPr>
                  <w:spacing w:after="0" w:line="240" w:lineRule="auto"/>
                  <w:ind w:left="720"/>
                </w:pPr>
              </w:pPrChange>
            </w:pPr>
            <w:ins w:id="731" w:author="Шалаев Илья Владимирович" w:date="2021-02-25T20:08:00Z">
              <w:del w:id="73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Комплекса апартаментов:</w:delText>
                </w:r>
              </w:del>
            </w:ins>
          </w:p>
          <w:p w14:paraId="01718BED" w14:textId="36322004" w:rsidR="004F5D7C" w:rsidRPr="004F5D7C" w:rsidDel="00FB7A39" w:rsidRDefault="004F5D7C" w:rsidP="00FB7A39">
            <w:pPr>
              <w:widowControl w:val="0"/>
              <w:tabs>
                <w:tab w:val="left" w:pos="0"/>
              </w:tabs>
              <w:spacing w:after="0" w:line="240" w:lineRule="auto"/>
              <w:jc w:val="right"/>
              <w:rPr>
                <w:ins w:id="733" w:author="Шалаев Илья Владимирович" w:date="2021-02-25T20:08:00Z"/>
                <w:del w:id="734" w:author="Волохов Владимир Сергеевич" w:date="2021-04-29T16:02:00Z"/>
                <w:rFonts w:ascii="Times New Roman" w:eastAsia="Times New Roman" w:hAnsi="Times New Roman"/>
                <w:lang w:eastAsia="ru-RU"/>
              </w:rPr>
              <w:pPrChange w:id="735" w:author="Волохов Владимир Сергеевич" w:date="2021-04-29T16:02:00Z">
                <w:pPr>
                  <w:spacing w:after="0" w:line="240" w:lineRule="auto"/>
                  <w:ind w:left="720"/>
                  <w:jc w:val="both"/>
                </w:pPr>
              </w:pPrChange>
            </w:pPr>
            <w:ins w:id="736" w:author="Шалаев Илья Владимирович" w:date="2021-02-25T20:08:00Z">
              <w:del w:id="73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Окна выполнить из ПВХ профиля с двухкамерными стеклопакетами;</w:delText>
                </w:r>
              </w:del>
            </w:ins>
          </w:p>
          <w:p w14:paraId="7C11C1F6" w14:textId="52D5F5E1" w:rsidR="004F5D7C" w:rsidRPr="004F5D7C" w:rsidDel="00FB7A39" w:rsidRDefault="004F5D7C" w:rsidP="00FB7A39">
            <w:pPr>
              <w:widowControl w:val="0"/>
              <w:tabs>
                <w:tab w:val="left" w:pos="0"/>
              </w:tabs>
              <w:spacing w:after="0" w:line="240" w:lineRule="auto"/>
              <w:jc w:val="right"/>
              <w:rPr>
                <w:ins w:id="738" w:author="Шалаев Илья Владимирович" w:date="2021-02-25T20:08:00Z"/>
                <w:del w:id="739" w:author="Волохов Владимир Сергеевич" w:date="2021-04-29T16:02:00Z"/>
                <w:rFonts w:ascii="Times New Roman" w:eastAsia="Times New Roman" w:hAnsi="Times New Roman"/>
                <w:lang w:eastAsia="ru-RU"/>
              </w:rPr>
              <w:pPrChange w:id="740" w:author="Волохов Владимир Сергеевич" w:date="2021-04-29T16:02:00Z">
                <w:pPr>
                  <w:spacing w:after="0" w:line="240" w:lineRule="auto"/>
                  <w:ind w:left="-12" w:hanging="720"/>
                  <w:jc w:val="both"/>
                </w:pPr>
              </w:pPrChange>
            </w:pPr>
            <w:ins w:id="741" w:author="Шалаев Илья Владимирович" w:date="2021-02-25T20:08:00Z">
              <w:del w:id="74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Сопротивление теплопередаче, звукоизоляция должна соответствовать классу жилья, но не ниже показателей действующих нормативных документов. </w:delText>
                </w:r>
              </w:del>
            </w:ins>
          </w:p>
          <w:p w14:paraId="504AE36B" w14:textId="2EDF7009" w:rsidR="004F5D7C" w:rsidRPr="004F5D7C" w:rsidDel="00FB7A39" w:rsidRDefault="004F5D7C" w:rsidP="00FB7A39">
            <w:pPr>
              <w:widowControl w:val="0"/>
              <w:tabs>
                <w:tab w:val="left" w:pos="0"/>
              </w:tabs>
              <w:spacing w:after="0" w:line="240" w:lineRule="auto"/>
              <w:jc w:val="right"/>
              <w:rPr>
                <w:ins w:id="743" w:author="Шалаев Илья Владимирович" w:date="2021-02-25T20:08:00Z"/>
                <w:del w:id="744" w:author="Волохов Владимир Сергеевич" w:date="2021-04-29T16:02:00Z"/>
                <w:rFonts w:ascii="Times New Roman" w:eastAsia="Times New Roman" w:hAnsi="Times New Roman"/>
                <w:lang w:eastAsia="ru-RU"/>
              </w:rPr>
              <w:pPrChange w:id="745" w:author="Волохов Владимир Сергеевич" w:date="2021-04-29T16:02:00Z">
                <w:pPr>
                  <w:spacing w:after="0" w:line="240" w:lineRule="auto"/>
                  <w:ind w:left="720"/>
                  <w:jc w:val="both"/>
                </w:pPr>
              </w:pPrChange>
            </w:pPr>
            <w:ins w:id="746" w:author="Шалаев Илья Владимирович" w:date="2021-02-25T20:08:00Z">
              <w:del w:id="747"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Коммерческие помещения:</w:delText>
                </w:r>
              </w:del>
            </w:ins>
          </w:p>
          <w:p w14:paraId="64035836" w14:textId="5ADC9E05" w:rsidR="004F5D7C" w:rsidRPr="004F5D7C" w:rsidDel="00FB7A39" w:rsidRDefault="004F5D7C" w:rsidP="00FB7A39">
            <w:pPr>
              <w:widowControl w:val="0"/>
              <w:tabs>
                <w:tab w:val="left" w:pos="0"/>
              </w:tabs>
              <w:spacing w:after="0" w:line="240" w:lineRule="auto"/>
              <w:jc w:val="right"/>
              <w:rPr>
                <w:ins w:id="748" w:author="Шалаев Илья Владимирович" w:date="2021-02-25T20:08:00Z"/>
                <w:del w:id="749" w:author="Волохов Владимир Сергеевич" w:date="2021-04-29T16:02:00Z"/>
                <w:rFonts w:ascii="Times New Roman" w:eastAsia="Times New Roman" w:hAnsi="Times New Roman"/>
                <w:lang w:eastAsia="ru-RU"/>
              </w:rPr>
              <w:pPrChange w:id="750" w:author="Волохов Владимир Сергеевич" w:date="2021-04-29T16:02:00Z">
                <w:pPr>
                  <w:spacing w:after="0" w:line="240" w:lineRule="auto"/>
                  <w:ind w:left="720"/>
                  <w:jc w:val="both"/>
                </w:pPr>
              </w:pPrChange>
            </w:pPr>
            <w:ins w:id="751" w:author="Шалаев Илья Владимирович" w:date="2021-02-25T20:08:00Z">
              <w:del w:id="75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Индивидуальные витражные конструкции из алюминиевых сплавов с однокамерным стеклопакетом, соответствующих требованиям по энергоэффективности и звукоизоляции.</w:delText>
                </w:r>
              </w:del>
            </w:ins>
          </w:p>
          <w:p w14:paraId="6F5BEF5F" w14:textId="5CA70799" w:rsidR="004F5D7C" w:rsidRPr="004F5D7C" w:rsidDel="00FB7A39" w:rsidRDefault="004F5D7C" w:rsidP="00FB7A39">
            <w:pPr>
              <w:widowControl w:val="0"/>
              <w:tabs>
                <w:tab w:val="left" w:pos="0"/>
              </w:tabs>
              <w:spacing w:after="0" w:line="240" w:lineRule="auto"/>
              <w:jc w:val="right"/>
              <w:rPr>
                <w:ins w:id="753" w:author="Шалаев Илья Владимирович" w:date="2021-02-25T20:08:00Z"/>
                <w:del w:id="754" w:author="Волохов Владимир Сергеевич" w:date="2021-04-29T16:02:00Z"/>
                <w:rFonts w:ascii="Times New Roman" w:eastAsia="Times New Roman" w:hAnsi="Times New Roman"/>
                <w:lang w:eastAsia="ru-RU"/>
              </w:rPr>
              <w:pPrChange w:id="755" w:author="Волохов Владимир Сергеевич" w:date="2021-04-29T16:02:00Z">
                <w:pPr>
                  <w:spacing w:after="0" w:line="240" w:lineRule="auto"/>
                </w:pPr>
              </w:pPrChange>
            </w:pPr>
          </w:p>
          <w:p w14:paraId="34FB14F6" w14:textId="3D20CBF8" w:rsidR="004F5D7C" w:rsidRPr="004F5D7C" w:rsidDel="00FB7A39" w:rsidRDefault="004F5D7C" w:rsidP="00FB7A39">
            <w:pPr>
              <w:widowControl w:val="0"/>
              <w:tabs>
                <w:tab w:val="left" w:pos="0"/>
              </w:tabs>
              <w:spacing w:after="0" w:line="240" w:lineRule="auto"/>
              <w:jc w:val="right"/>
              <w:rPr>
                <w:ins w:id="756" w:author="Шалаев Илья Владимирович" w:date="2021-02-25T20:08:00Z"/>
                <w:del w:id="757" w:author="Волохов Владимир Сергеевич" w:date="2021-04-29T16:02:00Z"/>
                <w:rFonts w:ascii="Times New Roman" w:eastAsia="Times New Roman" w:hAnsi="Times New Roman"/>
                <w:lang w:eastAsia="ru-RU"/>
              </w:rPr>
              <w:pPrChange w:id="758" w:author="Волохов Владимир Сергеевич" w:date="2021-04-29T16:02:00Z">
                <w:pPr>
                  <w:spacing w:after="0" w:line="240" w:lineRule="auto"/>
                  <w:jc w:val="both"/>
                </w:pPr>
              </w:pPrChange>
            </w:pPr>
            <w:ins w:id="759" w:author="Шалаев Илья Владимирович" w:date="2021-02-25T20:08:00Z">
              <w:del w:id="760"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Внутренняя отделка</w:delText>
                </w:r>
                <w:r w:rsidRPr="004F5D7C" w:rsidDel="00FB7A39">
                  <w:rPr>
                    <w:rFonts w:ascii="Times New Roman" w:eastAsia="Times New Roman" w:hAnsi="Times New Roman"/>
                    <w:color w:val="000000"/>
                    <w:sz w:val="22"/>
                    <w:szCs w:val="22"/>
                    <w:u w:val="single"/>
                    <w:shd w:val="clear" w:color="auto" w:fill="FFFFFF"/>
                    <w:lang w:eastAsia="ru-RU"/>
                  </w:rPr>
                  <w:delText xml:space="preserve"> </w:delText>
                </w:r>
                <w:r w:rsidRPr="004F5D7C" w:rsidDel="00FB7A39">
                  <w:rPr>
                    <w:rFonts w:ascii="Times New Roman" w:eastAsia="Times New Roman" w:hAnsi="Times New Roman"/>
                    <w:color w:val="000000"/>
                    <w:u w:val="single"/>
                    <w:shd w:val="clear" w:color="auto" w:fill="FFFFFF"/>
                    <w:lang w:eastAsia="ru-RU"/>
                  </w:rPr>
                  <w:delText>помещений:</w:delText>
                </w:r>
              </w:del>
            </w:ins>
          </w:p>
          <w:p w14:paraId="1F5FE82D" w14:textId="4D059809" w:rsidR="004F5D7C" w:rsidRPr="004F5D7C" w:rsidDel="00FB7A39" w:rsidRDefault="004F5D7C" w:rsidP="00FB7A39">
            <w:pPr>
              <w:widowControl w:val="0"/>
              <w:tabs>
                <w:tab w:val="left" w:pos="0"/>
              </w:tabs>
              <w:spacing w:after="0" w:line="240" w:lineRule="auto"/>
              <w:jc w:val="right"/>
              <w:rPr>
                <w:ins w:id="761" w:author="Шалаев Илья Владимирович" w:date="2021-02-25T20:08:00Z"/>
                <w:del w:id="762" w:author="Волохов Владимир Сергеевич" w:date="2021-04-29T16:02:00Z"/>
                <w:rFonts w:ascii="Arial" w:eastAsia="Times New Roman" w:hAnsi="Arial" w:cs="Arial"/>
                <w:color w:val="000000"/>
                <w:lang w:eastAsia="ru-RU"/>
              </w:rPr>
              <w:pPrChange w:id="763" w:author="Волохов Владимир Сергеевич" w:date="2021-04-29T16:02:00Z">
                <w:pPr>
                  <w:numPr>
                    <w:numId w:val="58"/>
                  </w:numPr>
                  <w:tabs>
                    <w:tab w:val="num" w:pos="720"/>
                  </w:tabs>
                  <w:spacing w:after="0" w:line="240" w:lineRule="auto"/>
                  <w:ind w:left="720" w:hanging="360"/>
                  <w:jc w:val="both"/>
                  <w:textAlignment w:val="baseline"/>
                </w:pPr>
              </w:pPrChange>
            </w:pPr>
            <w:ins w:id="764" w:author="Шалаев Илья Владимирович" w:date="2021-02-25T20:08:00Z">
              <w:del w:id="76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Технические помещения – в соответствии с технологическим и функциональным назначением помещений и технологическими требованиями.</w:delText>
                </w:r>
              </w:del>
            </w:ins>
          </w:p>
          <w:p w14:paraId="3D5AD2C6" w14:textId="0EAF941B" w:rsidR="004F5D7C" w:rsidRPr="004F5D7C" w:rsidDel="00FB7A39" w:rsidRDefault="004F5D7C" w:rsidP="00FB7A39">
            <w:pPr>
              <w:widowControl w:val="0"/>
              <w:tabs>
                <w:tab w:val="left" w:pos="0"/>
              </w:tabs>
              <w:spacing w:after="0" w:line="240" w:lineRule="auto"/>
              <w:jc w:val="right"/>
              <w:rPr>
                <w:ins w:id="766" w:author="Шалаев Илья Владимирович" w:date="2021-02-25T20:08:00Z"/>
                <w:del w:id="767" w:author="Волохов Владимир Сергеевич" w:date="2021-04-29T16:02:00Z"/>
                <w:rFonts w:ascii="Arial" w:eastAsia="Times New Roman" w:hAnsi="Arial" w:cs="Arial"/>
                <w:color w:val="000000"/>
                <w:sz w:val="22"/>
                <w:szCs w:val="22"/>
                <w:lang w:eastAsia="ru-RU"/>
              </w:rPr>
              <w:pPrChange w:id="768" w:author="Волохов Владимир Сергеевич" w:date="2021-04-29T16:02:00Z">
                <w:pPr>
                  <w:numPr>
                    <w:numId w:val="58"/>
                  </w:numPr>
                  <w:tabs>
                    <w:tab w:val="num" w:pos="720"/>
                  </w:tabs>
                  <w:spacing w:after="0" w:line="240" w:lineRule="auto"/>
                  <w:ind w:left="720" w:hanging="360"/>
                  <w:jc w:val="both"/>
                  <w:textAlignment w:val="baseline"/>
                </w:pPr>
              </w:pPrChange>
            </w:pPr>
            <w:ins w:id="769" w:author="Шалаев Илья Владимирович" w:date="2021-02-25T20:08:00Z">
              <w:del w:id="77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Полная отделка помещений БКТ выполняется арендатором или собственником после ввода объекта в эксплуатацию</w:delText>
                </w:r>
              </w:del>
            </w:ins>
          </w:p>
          <w:p w14:paraId="6054DA42" w14:textId="2C69ECA0" w:rsidR="004F5D7C" w:rsidRPr="004F5D7C" w:rsidDel="00FB7A39" w:rsidRDefault="004F5D7C" w:rsidP="00FB7A39">
            <w:pPr>
              <w:widowControl w:val="0"/>
              <w:tabs>
                <w:tab w:val="left" w:pos="0"/>
              </w:tabs>
              <w:spacing w:after="0" w:line="240" w:lineRule="auto"/>
              <w:jc w:val="right"/>
              <w:rPr>
                <w:ins w:id="771" w:author="Шалаев Илья Владимирович" w:date="2021-02-25T20:08:00Z"/>
                <w:del w:id="772" w:author="Волохов Владимир Сергеевич" w:date="2021-04-29T16:02:00Z"/>
                <w:rFonts w:ascii="Arial" w:eastAsia="Times New Roman" w:hAnsi="Arial" w:cs="Arial"/>
                <w:color w:val="000000"/>
                <w:sz w:val="22"/>
                <w:szCs w:val="22"/>
                <w:lang w:eastAsia="ru-RU"/>
              </w:rPr>
              <w:pPrChange w:id="773" w:author="Волохов Владимир Сергеевич" w:date="2021-04-29T16:02:00Z">
                <w:pPr>
                  <w:numPr>
                    <w:numId w:val="58"/>
                  </w:numPr>
                  <w:tabs>
                    <w:tab w:val="num" w:pos="720"/>
                  </w:tabs>
                  <w:spacing w:after="0" w:line="240" w:lineRule="auto"/>
                  <w:ind w:left="720" w:hanging="360"/>
                  <w:jc w:val="both"/>
                  <w:textAlignment w:val="baseline"/>
                </w:pPr>
              </w:pPrChange>
            </w:pPr>
            <w:ins w:id="774" w:author="Шалаев Илья Владимирович" w:date="2021-02-25T20:08:00Z">
              <w:del w:id="77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Технические помещения в соответствии с ведомостью внутренней отделки в соответствии с требованиями звукоизоляции/виброизоляции и ТУ;</w:delText>
                </w:r>
              </w:del>
            </w:ins>
          </w:p>
          <w:p w14:paraId="3245F822" w14:textId="76A784DF" w:rsidR="004F5D7C" w:rsidRPr="004F5D7C" w:rsidDel="00FB7A39" w:rsidRDefault="004F5D7C" w:rsidP="00FB7A39">
            <w:pPr>
              <w:widowControl w:val="0"/>
              <w:tabs>
                <w:tab w:val="left" w:pos="0"/>
              </w:tabs>
              <w:spacing w:after="0" w:line="240" w:lineRule="auto"/>
              <w:jc w:val="right"/>
              <w:rPr>
                <w:ins w:id="776" w:author="Шалаев Илья Владимирович" w:date="2021-02-25T20:08:00Z"/>
                <w:del w:id="777" w:author="Волохов Владимир Сергеевич" w:date="2021-04-29T16:02:00Z"/>
                <w:rFonts w:ascii="Times New Roman" w:eastAsia="Times New Roman" w:hAnsi="Times New Roman"/>
                <w:lang w:eastAsia="ru-RU"/>
              </w:rPr>
              <w:pPrChange w:id="778" w:author="Волохов Владимир Сергеевич" w:date="2021-04-29T16:02:00Z">
                <w:pPr>
                  <w:spacing w:after="0" w:line="240" w:lineRule="auto"/>
                </w:pPr>
              </w:pPrChange>
            </w:pPr>
          </w:p>
          <w:p w14:paraId="414D083E" w14:textId="3041B924" w:rsidR="004F5D7C" w:rsidRPr="004F5D7C" w:rsidDel="00FB7A39" w:rsidRDefault="004F5D7C" w:rsidP="00FB7A39">
            <w:pPr>
              <w:widowControl w:val="0"/>
              <w:tabs>
                <w:tab w:val="left" w:pos="0"/>
              </w:tabs>
              <w:spacing w:after="0" w:line="240" w:lineRule="auto"/>
              <w:jc w:val="right"/>
              <w:rPr>
                <w:ins w:id="779" w:author="Шалаев Илья Владимирович" w:date="2021-02-25T20:08:00Z"/>
                <w:del w:id="780" w:author="Волохов Владимир Сергеевич" w:date="2021-04-29T16:02:00Z"/>
                <w:rFonts w:ascii="Times New Roman" w:eastAsia="Times New Roman" w:hAnsi="Times New Roman"/>
                <w:lang w:eastAsia="ru-RU"/>
              </w:rPr>
              <w:pPrChange w:id="781" w:author="Волохов Владимир Сергеевич" w:date="2021-04-29T16:02:00Z">
                <w:pPr>
                  <w:spacing w:after="0" w:line="240" w:lineRule="auto"/>
                  <w:jc w:val="both"/>
                </w:pPr>
              </w:pPrChange>
            </w:pPr>
            <w:ins w:id="782" w:author="Шалаев Илья Владимирович" w:date="2021-02-25T20:08:00Z">
              <w:del w:id="783"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Звукоизоляция</w:delText>
                </w:r>
              </w:del>
            </w:ins>
          </w:p>
          <w:p w14:paraId="43420ED6" w14:textId="009192EE" w:rsidR="004F5D7C" w:rsidRPr="004F5D7C" w:rsidDel="00FB7A39" w:rsidRDefault="004F5D7C" w:rsidP="00FB7A39">
            <w:pPr>
              <w:widowControl w:val="0"/>
              <w:tabs>
                <w:tab w:val="left" w:pos="0"/>
              </w:tabs>
              <w:spacing w:after="0" w:line="240" w:lineRule="auto"/>
              <w:jc w:val="right"/>
              <w:rPr>
                <w:ins w:id="784" w:author="Шалаев Илья Владимирович" w:date="2021-02-25T20:08:00Z"/>
                <w:del w:id="785" w:author="Волохов Владимир Сергеевич" w:date="2021-04-29T16:02:00Z"/>
                <w:rFonts w:ascii="Arial" w:eastAsia="Times New Roman" w:hAnsi="Arial" w:cs="Arial"/>
                <w:color w:val="000000"/>
                <w:sz w:val="22"/>
                <w:szCs w:val="22"/>
                <w:lang w:eastAsia="ru-RU"/>
              </w:rPr>
              <w:pPrChange w:id="786" w:author="Волохов Владимир Сергеевич" w:date="2021-04-29T16:02:00Z">
                <w:pPr>
                  <w:numPr>
                    <w:numId w:val="59"/>
                  </w:numPr>
                  <w:tabs>
                    <w:tab w:val="num" w:pos="720"/>
                  </w:tabs>
                  <w:spacing w:after="0" w:line="240" w:lineRule="auto"/>
                  <w:ind w:left="720" w:hanging="360"/>
                  <w:jc w:val="both"/>
                  <w:textAlignment w:val="baseline"/>
                </w:pPr>
              </w:pPrChange>
            </w:pPr>
            <w:ins w:id="787" w:author="Шалаев Илья Владимирович" w:date="2021-02-25T20:08:00Z">
              <w:del w:id="7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Проектными решениями предусмотреть звуко/виброизоляцию помещений номеров от лифтов и лифтовых шахт, технических помещений, инженерного оборудования, транзитов коммуникаций и мест их крепления, расположенных выше, ниже или смежно с номерами «Комплекса апартаментов» всех категорий.</w:delText>
                </w:r>
              </w:del>
            </w:ins>
          </w:p>
          <w:p w14:paraId="583FF930" w14:textId="45386889" w:rsidR="004F5D7C" w:rsidRPr="004F5D7C" w:rsidDel="00FB7A39" w:rsidRDefault="004F5D7C" w:rsidP="00FB7A39">
            <w:pPr>
              <w:widowControl w:val="0"/>
              <w:tabs>
                <w:tab w:val="left" w:pos="0"/>
              </w:tabs>
              <w:spacing w:after="0" w:line="240" w:lineRule="auto"/>
              <w:jc w:val="right"/>
              <w:rPr>
                <w:ins w:id="789" w:author="Шалаев Илья Владимирович" w:date="2021-02-25T20:08:00Z"/>
                <w:del w:id="790" w:author="Волохов Владимир Сергеевич" w:date="2021-04-29T16:02:00Z"/>
                <w:rFonts w:ascii="Arial" w:eastAsia="Times New Roman" w:hAnsi="Arial" w:cs="Arial"/>
                <w:color w:val="000000"/>
                <w:lang w:eastAsia="ru-RU"/>
              </w:rPr>
              <w:pPrChange w:id="791" w:author="Волохов Владимир Сергеевич" w:date="2021-04-29T16:02:00Z">
                <w:pPr>
                  <w:numPr>
                    <w:numId w:val="59"/>
                  </w:numPr>
                  <w:tabs>
                    <w:tab w:val="num" w:pos="720"/>
                  </w:tabs>
                  <w:spacing w:after="0" w:line="240" w:lineRule="auto"/>
                  <w:ind w:left="720" w:hanging="360"/>
                  <w:jc w:val="both"/>
                  <w:textAlignment w:val="baseline"/>
                </w:pPr>
              </w:pPrChange>
            </w:pPr>
            <w:ins w:id="792" w:author="Шалаев Илья Владимирович" w:date="2021-02-25T20:08:00Z">
              <w:del w:id="7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мероприятия, исключающие негативное шумовое влияние на номера «Комплекса апартаментов», чьи окна располагаются в непосредственной близости от работающих наружных блоков кондиционеров.</w:delText>
                </w:r>
              </w:del>
            </w:ins>
          </w:p>
          <w:p w14:paraId="29479149" w14:textId="200F17DB" w:rsidR="004F5D7C" w:rsidRPr="004F5D7C" w:rsidDel="00FB7A39" w:rsidRDefault="004F5D7C" w:rsidP="00FB7A39">
            <w:pPr>
              <w:widowControl w:val="0"/>
              <w:tabs>
                <w:tab w:val="left" w:pos="0"/>
              </w:tabs>
              <w:spacing w:after="0" w:line="240" w:lineRule="auto"/>
              <w:jc w:val="right"/>
              <w:rPr>
                <w:ins w:id="794" w:author="Шалаев Илья Владимирович" w:date="2021-02-25T20:08:00Z"/>
                <w:del w:id="795" w:author="Волохов Владимир Сергеевич" w:date="2021-04-29T16:02:00Z"/>
                <w:rFonts w:ascii="Times New Roman" w:eastAsia="Times New Roman" w:hAnsi="Times New Roman"/>
                <w:lang w:eastAsia="ru-RU"/>
              </w:rPr>
              <w:pPrChange w:id="796" w:author="Волохов Владимир Сергеевич" w:date="2021-04-29T16:02:00Z">
                <w:pPr>
                  <w:spacing w:after="0" w:line="240" w:lineRule="auto"/>
                </w:pPr>
              </w:pPrChange>
            </w:pPr>
          </w:p>
        </w:tc>
      </w:tr>
      <w:tr w:rsidR="004F5D7C" w:rsidRPr="004F5D7C" w:rsidDel="00FB7A39" w14:paraId="67725504" w14:textId="4D9FE1F9" w:rsidTr="004F5D7C">
        <w:trPr>
          <w:trHeight w:val="851"/>
          <w:ins w:id="797" w:author="Шалаев Илья Владимирович" w:date="2021-02-25T20:08:00Z"/>
          <w:del w:id="798"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594CC" w14:textId="44FDF4F0" w:rsidR="004F5D7C" w:rsidRPr="004F5D7C" w:rsidDel="00FB7A39" w:rsidRDefault="004F5D7C" w:rsidP="00FB7A39">
            <w:pPr>
              <w:widowControl w:val="0"/>
              <w:tabs>
                <w:tab w:val="left" w:pos="0"/>
              </w:tabs>
              <w:spacing w:after="0" w:line="240" w:lineRule="auto"/>
              <w:jc w:val="right"/>
              <w:rPr>
                <w:ins w:id="799" w:author="Шалаев Илья Владимирович" w:date="2021-02-25T20:08:00Z"/>
                <w:del w:id="800" w:author="Волохов Владимир Сергеевич" w:date="2021-04-29T16:02:00Z"/>
                <w:rFonts w:ascii="Times New Roman" w:eastAsia="Times New Roman" w:hAnsi="Times New Roman"/>
                <w:lang w:eastAsia="ru-RU"/>
              </w:rPr>
              <w:pPrChange w:id="801" w:author="Волохов Владимир Сергеевич" w:date="2021-04-29T16:02:00Z">
                <w:pPr>
                  <w:spacing w:after="0" w:line="240" w:lineRule="auto"/>
                </w:pPr>
              </w:pPrChange>
            </w:pPr>
            <w:ins w:id="802" w:author="Шалаев Илья Владимирович" w:date="2021-02-25T20:08:00Z">
              <w:del w:id="80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12.</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A5303" w14:textId="6FB73AF2" w:rsidR="004F5D7C" w:rsidRPr="004F5D7C" w:rsidDel="00FB7A39" w:rsidRDefault="004F5D7C" w:rsidP="00FB7A39">
            <w:pPr>
              <w:widowControl w:val="0"/>
              <w:tabs>
                <w:tab w:val="left" w:pos="0"/>
              </w:tabs>
              <w:spacing w:after="0" w:line="240" w:lineRule="auto"/>
              <w:jc w:val="right"/>
              <w:rPr>
                <w:ins w:id="804" w:author="Шалаев Илья Владимирович" w:date="2021-02-25T20:08:00Z"/>
                <w:del w:id="805" w:author="Волохов Владимир Сергеевич" w:date="2021-04-29T16:02:00Z"/>
                <w:rFonts w:ascii="Times New Roman" w:eastAsia="Times New Roman" w:hAnsi="Times New Roman"/>
                <w:lang w:eastAsia="ru-RU"/>
              </w:rPr>
              <w:pPrChange w:id="806" w:author="Волохов Владимир Сергеевич" w:date="2021-04-29T16:02:00Z">
                <w:pPr>
                  <w:spacing w:after="0" w:line="240" w:lineRule="auto"/>
                </w:pPr>
              </w:pPrChange>
            </w:pPr>
            <w:ins w:id="807" w:author="Шалаев Илья Владимирович" w:date="2021-02-25T20:08:00Z">
              <w:del w:id="8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Мероприятия по обеспечению доступа инвалидов </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F926D" w14:textId="54B52D54" w:rsidR="004F5D7C" w:rsidRPr="004F5D7C" w:rsidDel="00FB7A39" w:rsidRDefault="004F5D7C" w:rsidP="00FB7A39">
            <w:pPr>
              <w:widowControl w:val="0"/>
              <w:tabs>
                <w:tab w:val="left" w:pos="0"/>
              </w:tabs>
              <w:spacing w:after="0" w:line="240" w:lineRule="auto"/>
              <w:jc w:val="right"/>
              <w:rPr>
                <w:ins w:id="809" w:author="Шалаев Илья Владимирович" w:date="2021-02-25T20:08:00Z"/>
                <w:del w:id="810" w:author="Волохов Владимир Сергеевич" w:date="2021-04-29T16:02:00Z"/>
                <w:rFonts w:ascii="Times New Roman" w:eastAsia="Times New Roman" w:hAnsi="Times New Roman"/>
                <w:lang w:eastAsia="ru-RU"/>
              </w:rPr>
              <w:pPrChange w:id="811" w:author="Волохов Владимир Сергеевич" w:date="2021-04-29T16:02:00Z">
                <w:pPr>
                  <w:spacing w:before="60" w:after="60" w:line="240" w:lineRule="auto"/>
                  <w:jc w:val="both"/>
                </w:pPr>
              </w:pPrChange>
            </w:pPr>
            <w:ins w:id="812" w:author="Шалаев Илья Владимирович" w:date="2021-02-25T20:08:00Z">
              <w:del w:id="81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Разработать раздел «Мероприятия по обеспечению доступа инвалидов» в соответствии со следующими нормативными правовыми документами и государственными стандартами:</w:delText>
                </w:r>
              </w:del>
            </w:ins>
          </w:p>
          <w:p w14:paraId="00B12EA7" w14:textId="15768B6F" w:rsidR="004F5D7C" w:rsidRPr="004F5D7C" w:rsidDel="00FB7A39" w:rsidRDefault="004F5D7C" w:rsidP="00FB7A39">
            <w:pPr>
              <w:widowControl w:val="0"/>
              <w:tabs>
                <w:tab w:val="left" w:pos="0"/>
              </w:tabs>
              <w:spacing w:after="0" w:line="240" w:lineRule="auto"/>
              <w:jc w:val="right"/>
              <w:rPr>
                <w:ins w:id="814" w:author="Шалаев Илья Владимирович" w:date="2021-02-25T20:08:00Z"/>
                <w:del w:id="815" w:author="Волохов Владимир Сергеевич" w:date="2021-04-29T16:02:00Z"/>
                <w:rFonts w:ascii="Times New Roman" w:eastAsia="Times New Roman" w:hAnsi="Times New Roman"/>
                <w:lang w:eastAsia="ru-RU"/>
              </w:rPr>
              <w:pPrChange w:id="816" w:author="Волохов Владимир Сергеевич" w:date="2021-04-29T16:02:00Z">
                <w:pPr>
                  <w:spacing w:before="60" w:after="60" w:line="240" w:lineRule="auto"/>
                  <w:jc w:val="both"/>
                </w:pPr>
              </w:pPrChange>
            </w:pPr>
            <w:ins w:id="817" w:author="Шалаев Илья Владимирович" w:date="2021-02-25T20:08:00Z">
              <w:del w:id="81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Федеральный закон от 24 ноября 1995 года № 181-ФЗ «О социальной защите инвалидов в Российской Федерации»;</w:delText>
                </w:r>
              </w:del>
            </w:ins>
          </w:p>
          <w:p w14:paraId="285761FC" w14:textId="10E17D3F" w:rsidR="004F5D7C" w:rsidRPr="004F5D7C" w:rsidDel="00FB7A39" w:rsidRDefault="004F5D7C" w:rsidP="00FB7A39">
            <w:pPr>
              <w:widowControl w:val="0"/>
              <w:tabs>
                <w:tab w:val="left" w:pos="0"/>
              </w:tabs>
              <w:spacing w:after="0" w:line="240" w:lineRule="auto"/>
              <w:jc w:val="right"/>
              <w:rPr>
                <w:ins w:id="819" w:author="Шалаев Илья Владимирович" w:date="2021-02-25T20:08:00Z"/>
                <w:del w:id="820" w:author="Волохов Владимир Сергеевич" w:date="2021-04-29T16:02:00Z"/>
                <w:rFonts w:ascii="Times New Roman" w:eastAsia="Times New Roman" w:hAnsi="Times New Roman"/>
                <w:lang w:eastAsia="ru-RU"/>
              </w:rPr>
              <w:pPrChange w:id="821" w:author="Волохов Владимир Сергеевич" w:date="2021-04-29T16:02:00Z">
                <w:pPr>
                  <w:spacing w:before="60" w:after="60" w:line="240" w:lineRule="auto"/>
                  <w:jc w:val="both"/>
                </w:pPr>
              </w:pPrChange>
            </w:pPr>
            <w:ins w:id="822" w:author="Шалаев Илья Владимирович" w:date="2021-02-25T20:08:00Z">
              <w:del w:id="82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постановление Правительства Российской Федерации от 16 февраля 2008 года № 87 «О составе разделов проектной документации и требованиях к их содержанию»;</w:delText>
                </w:r>
              </w:del>
            </w:ins>
          </w:p>
          <w:p w14:paraId="3B56C58F" w14:textId="41D43904" w:rsidR="004F5D7C" w:rsidRPr="004F5D7C" w:rsidDel="00FB7A39" w:rsidRDefault="004F5D7C" w:rsidP="00FB7A39">
            <w:pPr>
              <w:widowControl w:val="0"/>
              <w:tabs>
                <w:tab w:val="left" w:pos="0"/>
              </w:tabs>
              <w:spacing w:after="0" w:line="240" w:lineRule="auto"/>
              <w:jc w:val="right"/>
              <w:rPr>
                <w:ins w:id="824" w:author="Шалаев Илья Владимирович" w:date="2021-02-25T20:08:00Z"/>
                <w:del w:id="825" w:author="Волохов Владимир Сергеевич" w:date="2021-04-29T16:02:00Z"/>
                <w:rFonts w:ascii="Times New Roman" w:eastAsia="Times New Roman" w:hAnsi="Times New Roman"/>
                <w:lang w:eastAsia="ru-RU"/>
              </w:rPr>
              <w:pPrChange w:id="826" w:author="Волохов Владимир Сергеевич" w:date="2021-04-29T16:02:00Z">
                <w:pPr>
                  <w:spacing w:before="60" w:after="60" w:line="240" w:lineRule="auto"/>
                  <w:jc w:val="both"/>
                </w:pPr>
              </w:pPrChange>
            </w:pPr>
            <w:ins w:id="827" w:author="Шалаев Илья Владимирович" w:date="2021-02-25T20:08:00Z">
              <w:del w:id="82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пункты СП 59.13330.2016 «Доступность зданий и сооружений для маломобильных групп населения. Актуализированная редакция СНиП 35 01 2001», включенные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 985;</w:delText>
                </w:r>
              </w:del>
            </w:ins>
          </w:p>
          <w:p w14:paraId="0AE5C918" w14:textId="52721A8A" w:rsidR="004F5D7C" w:rsidRPr="004F5D7C" w:rsidDel="00FB7A39" w:rsidRDefault="004F5D7C" w:rsidP="00FB7A39">
            <w:pPr>
              <w:widowControl w:val="0"/>
              <w:tabs>
                <w:tab w:val="left" w:pos="0"/>
              </w:tabs>
              <w:spacing w:after="0" w:line="240" w:lineRule="auto"/>
              <w:jc w:val="right"/>
              <w:rPr>
                <w:ins w:id="829" w:author="Шалаев Илья Владимирович" w:date="2021-02-25T20:08:00Z"/>
                <w:del w:id="830" w:author="Волохов Владимир Сергеевич" w:date="2021-04-29T16:02:00Z"/>
                <w:rFonts w:ascii="Times New Roman" w:eastAsia="Times New Roman" w:hAnsi="Times New Roman"/>
                <w:lang w:eastAsia="ru-RU"/>
              </w:rPr>
              <w:pPrChange w:id="831" w:author="Волохов Владимир Сергеевич" w:date="2021-04-29T16:02:00Z">
                <w:pPr>
                  <w:spacing w:before="60" w:after="60" w:line="240" w:lineRule="auto"/>
                  <w:jc w:val="both"/>
                </w:pPr>
              </w:pPrChange>
            </w:pPr>
            <w:ins w:id="832" w:author="Шалаев Илья Владимирович" w:date="2021-02-25T20:08:00Z">
              <w:del w:id="8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пункты СП 59.13330.2016 «Доступность зданий и сооружений для маломобильных групп населения. Актуализированная редакция СНиП 35 01 2001»;</w:delText>
                </w:r>
              </w:del>
            </w:ins>
          </w:p>
          <w:p w14:paraId="2C605A1D" w14:textId="064FD29A" w:rsidR="004F5D7C" w:rsidRPr="004F5D7C" w:rsidDel="00FB7A39" w:rsidRDefault="004F5D7C" w:rsidP="00FB7A39">
            <w:pPr>
              <w:widowControl w:val="0"/>
              <w:tabs>
                <w:tab w:val="left" w:pos="0"/>
              </w:tabs>
              <w:spacing w:after="0" w:line="240" w:lineRule="auto"/>
              <w:jc w:val="right"/>
              <w:rPr>
                <w:ins w:id="834" w:author="Шалаев Илья Владимирович" w:date="2021-02-25T20:08:00Z"/>
                <w:del w:id="835" w:author="Волохов Владимир Сергеевич" w:date="2021-04-29T16:02:00Z"/>
                <w:rFonts w:ascii="Times New Roman" w:eastAsia="Times New Roman" w:hAnsi="Times New Roman"/>
                <w:lang w:eastAsia="ru-RU"/>
              </w:rPr>
              <w:pPrChange w:id="836" w:author="Волохов Владимир Сергеевич" w:date="2021-04-29T16:02:00Z">
                <w:pPr>
                  <w:spacing w:before="60" w:after="60" w:line="240" w:lineRule="auto"/>
                  <w:jc w:val="both"/>
                </w:pPr>
              </w:pPrChange>
            </w:pPr>
            <w:ins w:id="837" w:author="Шалаев Илья Владимирович" w:date="2021-02-25T20:08:00Z">
              <w:del w:id="83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-Законом г. Москвы от 17 января 2001 г. N 3 "Об обеспечении беспрепятственного доступа инвалидов к объектам социальной, транспортной и инженерной инфраструктур города Москвы" (с изменениями и дополнениями);</w:delText>
                </w:r>
              </w:del>
            </w:ins>
          </w:p>
          <w:p w14:paraId="076DCD73" w14:textId="72F7B6B5" w:rsidR="004F5D7C" w:rsidRPr="004F5D7C" w:rsidDel="00FB7A39" w:rsidRDefault="004F5D7C" w:rsidP="00FB7A39">
            <w:pPr>
              <w:widowControl w:val="0"/>
              <w:tabs>
                <w:tab w:val="left" w:pos="0"/>
              </w:tabs>
              <w:spacing w:after="0" w:line="240" w:lineRule="auto"/>
              <w:jc w:val="right"/>
              <w:rPr>
                <w:ins w:id="839" w:author="Шалаев Илья Владимирович" w:date="2021-02-25T20:08:00Z"/>
                <w:del w:id="840" w:author="Волохов Владимир Сергеевич" w:date="2021-04-29T16:02:00Z"/>
                <w:rFonts w:ascii="Times New Roman" w:eastAsia="Times New Roman" w:hAnsi="Times New Roman"/>
                <w:lang w:eastAsia="ru-RU"/>
              </w:rPr>
              <w:pPrChange w:id="841" w:author="Волохов Владимир Сергеевич" w:date="2021-04-29T16:02:00Z">
                <w:pPr>
                  <w:spacing w:before="60" w:after="60" w:line="240" w:lineRule="auto"/>
                  <w:jc w:val="both"/>
                </w:pPr>
              </w:pPrChange>
            </w:pPr>
            <w:ins w:id="842" w:author="Шалаев Илья Владимирович" w:date="2021-02-25T20:08:00Z">
              <w:del w:id="84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Постановлением города Москвы от 17 февраля 2009 года N 115-ПП «О Годе равных возможностей в городе Москве и Стратегии повышения качества жизни инвалидов в городе Москве на период до 2020 года;</w:delText>
                </w:r>
              </w:del>
            </w:ins>
          </w:p>
          <w:p w14:paraId="1A6F7020" w14:textId="5DB92C0F" w:rsidR="004F5D7C" w:rsidRPr="004F5D7C" w:rsidDel="00FB7A39" w:rsidRDefault="004F5D7C" w:rsidP="00FB7A39">
            <w:pPr>
              <w:widowControl w:val="0"/>
              <w:tabs>
                <w:tab w:val="left" w:pos="0"/>
              </w:tabs>
              <w:spacing w:after="0" w:line="240" w:lineRule="auto"/>
              <w:jc w:val="right"/>
              <w:rPr>
                <w:ins w:id="844" w:author="Шалаев Илья Владимирович" w:date="2021-02-25T20:08:00Z"/>
                <w:del w:id="845" w:author="Волохов Владимир Сергеевич" w:date="2021-04-29T16:02:00Z"/>
                <w:rFonts w:ascii="Times New Roman" w:eastAsia="Times New Roman" w:hAnsi="Times New Roman"/>
                <w:lang w:eastAsia="ru-RU"/>
              </w:rPr>
              <w:pPrChange w:id="846" w:author="Волохов Владимир Сергеевич" w:date="2021-04-29T16:02:00Z">
                <w:pPr>
                  <w:spacing w:before="60" w:after="60" w:line="240" w:lineRule="auto"/>
                  <w:jc w:val="both"/>
                </w:pPr>
              </w:pPrChange>
            </w:pPr>
            <w:ins w:id="847" w:author="Шалаев Илья Владимирович" w:date="2021-02-25T20:08:00Z">
              <w:del w:id="84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- 384-ФЗ «Технического регламента о безопасности зданий и сооружений»;</w:delText>
                </w:r>
              </w:del>
            </w:ins>
          </w:p>
          <w:p w14:paraId="402D29B5" w14:textId="4FB60C32" w:rsidR="004F5D7C" w:rsidRPr="004F5D7C" w:rsidDel="00FB7A39" w:rsidRDefault="004F5D7C" w:rsidP="00FB7A39">
            <w:pPr>
              <w:widowControl w:val="0"/>
              <w:tabs>
                <w:tab w:val="left" w:pos="0"/>
              </w:tabs>
              <w:spacing w:after="0" w:line="240" w:lineRule="auto"/>
              <w:jc w:val="right"/>
              <w:rPr>
                <w:ins w:id="849" w:author="Шалаев Илья Владимирович" w:date="2021-02-25T20:08:00Z"/>
                <w:del w:id="850" w:author="Волохов Владимир Сергеевич" w:date="2021-04-29T16:02:00Z"/>
                <w:rFonts w:ascii="Times New Roman" w:eastAsia="Times New Roman" w:hAnsi="Times New Roman"/>
                <w:lang w:eastAsia="ru-RU"/>
              </w:rPr>
              <w:pPrChange w:id="851" w:author="Волохов Владимир Сергеевич" w:date="2021-04-29T16:02:00Z">
                <w:pPr>
                  <w:spacing w:before="60" w:after="60" w:line="240" w:lineRule="auto"/>
                  <w:jc w:val="both"/>
                </w:pPr>
              </w:pPrChange>
            </w:pPr>
            <w:ins w:id="852" w:author="Шалаев Илья Владимирович" w:date="2021-02-25T20:08:00Z">
              <w:del w:id="8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- 123-ФЗ «Технического регламента о требованиях пожарной безопасности»;</w:delText>
                </w:r>
              </w:del>
            </w:ins>
          </w:p>
          <w:p w14:paraId="1FA5D36E" w14:textId="12716EE1" w:rsidR="004F5D7C" w:rsidRPr="004F5D7C" w:rsidDel="00FB7A39" w:rsidRDefault="004F5D7C" w:rsidP="00FB7A39">
            <w:pPr>
              <w:widowControl w:val="0"/>
              <w:tabs>
                <w:tab w:val="left" w:pos="0"/>
              </w:tabs>
              <w:spacing w:after="0" w:line="240" w:lineRule="auto"/>
              <w:jc w:val="right"/>
              <w:rPr>
                <w:ins w:id="854" w:author="Шалаев Илья Владимирович" w:date="2021-02-25T20:08:00Z"/>
                <w:del w:id="855" w:author="Волохов Владимир Сергеевич" w:date="2021-04-29T16:02:00Z"/>
                <w:rFonts w:ascii="Times New Roman" w:eastAsia="Times New Roman" w:hAnsi="Times New Roman"/>
                <w:lang w:eastAsia="ru-RU"/>
              </w:rPr>
              <w:pPrChange w:id="856" w:author="Волохов Владимир Сергеевич" w:date="2021-04-29T16:02:00Z">
                <w:pPr>
                  <w:spacing w:before="60" w:after="60" w:line="240" w:lineRule="auto"/>
                  <w:jc w:val="both"/>
                </w:pPr>
              </w:pPrChange>
            </w:pPr>
            <w:ins w:id="857" w:author="Шалаев Илья Владимирович" w:date="2021-02-25T20:08:00Z">
              <w:del w:id="8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ГОСТ 12.1.004-91 «Пожарная безопасность. Общие требования;</w:delText>
                </w:r>
              </w:del>
            </w:ins>
          </w:p>
          <w:p w14:paraId="37ACF229" w14:textId="28759F89" w:rsidR="004F5D7C" w:rsidRPr="004F5D7C" w:rsidDel="00FB7A39" w:rsidRDefault="004F5D7C" w:rsidP="00FB7A39">
            <w:pPr>
              <w:widowControl w:val="0"/>
              <w:tabs>
                <w:tab w:val="left" w:pos="0"/>
              </w:tabs>
              <w:spacing w:after="0" w:line="240" w:lineRule="auto"/>
              <w:jc w:val="right"/>
              <w:rPr>
                <w:ins w:id="859" w:author="Шалаев Илья Владимирович" w:date="2021-02-25T20:08:00Z"/>
                <w:del w:id="860" w:author="Волохов Владимир Сергеевич" w:date="2021-04-29T16:02:00Z"/>
                <w:rFonts w:ascii="Times New Roman" w:eastAsia="Times New Roman" w:hAnsi="Times New Roman"/>
                <w:lang w:eastAsia="ru-RU"/>
              </w:rPr>
              <w:pPrChange w:id="861" w:author="Волохов Владимир Сергеевич" w:date="2021-04-29T16:02:00Z">
                <w:pPr>
                  <w:spacing w:before="60" w:after="60" w:line="240" w:lineRule="auto"/>
                  <w:jc w:val="both"/>
                </w:pPr>
              </w:pPrChange>
            </w:pPr>
            <w:ins w:id="862" w:author="Шалаев Илья Владимирович" w:date="2021-02-25T20:08:00Z">
              <w:del w:id="8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СП 1.13130.2009 «Эвакуационные пути и выходы»;</w:delText>
                </w:r>
              </w:del>
            </w:ins>
          </w:p>
          <w:p w14:paraId="00D2E883" w14:textId="24845C13" w:rsidR="004F5D7C" w:rsidRPr="004F5D7C" w:rsidDel="00FB7A39" w:rsidRDefault="004F5D7C" w:rsidP="00FB7A39">
            <w:pPr>
              <w:widowControl w:val="0"/>
              <w:tabs>
                <w:tab w:val="left" w:pos="0"/>
              </w:tabs>
              <w:spacing w:after="0" w:line="240" w:lineRule="auto"/>
              <w:jc w:val="right"/>
              <w:rPr>
                <w:ins w:id="864" w:author="Шалаев Илья Владимирович" w:date="2021-02-25T20:08:00Z"/>
                <w:del w:id="865" w:author="Волохов Владимир Сергеевич" w:date="2021-04-29T16:02:00Z"/>
                <w:rFonts w:ascii="Times New Roman" w:eastAsia="Times New Roman" w:hAnsi="Times New Roman"/>
                <w:lang w:eastAsia="ru-RU"/>
              </w:rPr>
              <w:pPrChange w:id="866" w:author="Волохов Владимир Сергеевич" w:date="2021-04-29T16:02:00Z">
                <w:pPr>
                  <w:spacing w:before="60" w:after="60" w:line="240" w:lineRule="auto"/>
                  <w:jc w:val="both"/>
                </w:pPr>
              </w:pPrChange>
            </w:pPr>
            <w:ins w:id="867" w:author="Шалаев Илья Владимирович" w:date="2021-02-25T20:08:00Z">
              <w:del w:id="8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СП 136.13330.2012 «Здания и сооружения. Общие положения проектирования с учетом доступности для маломобильных групп населения»;</w:delText>
                </w:r>
              </w:del>
            </w:ins>
          </w:p>
          <w:p w14:paraId="362EA65C" w14:textId="6475A010" w:rsidR="004F5D7C" w:rsidRPr="004F5D7C" w:rsidDel="00FB7A39" w:rsidRDefault="004F5D7C" w:rsidP="00FB7A39">
            <w:pPr>
              <w:widowControl w:val="0"/>
              <w:tabs>
                <w:tab w:val="left" w:pos="0"/>
              </w:tabs>
              <w:spacing w:after="0" w:line="240" w:lineRule="auto"/>
              <w:jc w:val="right"/>
              <w:rPr>
                <w:ins w:id="869" w:author="Шалаев Илья Владимирович" w:date="2021-02-25T20:08:00Z"/>
                <w:del w:id="870" w:author="Волохов Владимир Сергеевич" w:date="2021-04-29T16:02:00Z"/>
                <w:rFonts w:ascii="Times New Roman" w:eastAsia="Times New Roman" w:hAnsi="Times New Roman"/>
                <w:lang w:eastAsia="ru-RU"/>
              </w:rPr>
              <w:pPrChange w:id="871" w:author="Волохов Владимир Сергеевич" w:date="2021-04-29T16:02:00Z">
                <w:pPr>
                  <w:spacing w:before="60" w:after="60" w:line="240" w:lineRule="auto"/>
                  <w:jc w:val="both"/>
                </w:pPr>
              </w:pPrChange>
            </w:pPr>
            <w:ins w:id="872" w:author="Шалаев Илья Владимирович" w:date="2021-02-25T20:08:00Z">
              <w:del w:id="8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СП 137.13330.2012 «Жилая среда с планировочными элементами, доступными инвалидам. Правила проектирования».</w:delText>
                </w:r>
              </w:del>
            </w:ins>
          </w:p>
          <w:p w14:paraId="36B0D6D0" w14:textId="4F894188" w:rsidR="004F5D7C" w:rsidRPr="004F5D7C" w:rsidDel="00FB7A39" w:rsidRDefault="004F5D7C" w:rsidP="00FB7A39">
            <w:pPr>
              <w:widowControl w:val="0"/>
              <w:tabs>
                <w:tab w:val="left" w:pos="0"/>
              </w:tabs>
              <w:spacing w:after="0" w:line="240" w:lineRule="auto"/>
              <w:jc w:val="right"/>
              <w:rPr>
                <w:ins w:id="874" w:author="Шалаев Илья Владимирович" w:date="2021-02-25T20:08:00Z"/>
                <w:del w:id="875" w:author="Волохов Владимир Сергеевич" w:date="2021-04-29T16:02:00Z"/>
                <w:rFonts w:ascii="Times New Roman" w:eastAsia="Times New Roman" w:hAnsi="Times New Roman"/>
                <w:lang w:eastAsia="ru-RU"/>
              </w:rPr>
              <w:pPrChange w:id="876" w:author="Волохов Владимир Сергеевич" w:date="2021-04-29T16:02:00Z">
                <w:pPr>
                  <w:spacing w:before="60" w:after="60" w:line="240" w:lineRule="auto"/>
                  <w:jc w:val="both"/>
                </w:pPr>
              </w:pPrChange>
            </w:pPr>
            <w:ins w:id="877" w:author="Шалаев Илья Владимирович" w:date="2021-02-25T20:08:00Z">
              <w:del w:id="87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СП 138.13330.2012 «Общественные здания и сооружения, доступные маломобильным группам населения. Правила проектирования»;</w:delText>
                </w:r>
              </w:del>
            </w:ins>
          </w:p>
          <w:p w14:paraId="392DC221" w14:textId="0000A4FC" w:rsidR="004F5D7C" w:rsidRPr="004F5D7C" w:rsidDel="00FB7A39" w:rsidRDefault="004F5D7C" w:rsidP="00FB7A39">
            <w:pPr>
              <w:widowControl w:val="0"/>
              <w:tabs>
                <w:tab w:val="left" w:pos="0"/>
              </w:tabs>
              <w:spacing w:after="0" w:line="240" w:lineRule="auto"/>
              <w:jc w:val="right"/>
              <w:rPr>
                <w:ins w:id="879" w:author="Шалаев Илья Владимирович" w:date="2021-02-25T20:08:00Z"/>
                <w:del w:id="880" w:author="Волохов Владимир Сергеевич" w:date="2021-04-29T16:02:00Z"/>
                <w:rFonts w:ascii="Times New Roman" w:eastAsia="Times New Roman" w:hAnsi="Times New Roman"/>
                <w:lang w:eastAsia="ru-RU"/>
              </w:rPr>
              <w:pPrChange w:id="881" w:author="Волохов Владимир Сергеевич" w:date="2021-04-29T16:02:00Z">
                <w:pPr>
                  <w:spacing w:before="60" w:after="60" w:line="240" w:lineRule="auto"/>
                  <w:jc w:val="both"/>
                </w:pPr>
              </w:pPrChange>
            </w:pPr>
            <w:ins w:id="882" w:author="Шалаев Илья Владимирович" w:date="2021-02-25T20:08:00Z">
              <w:del w:id="88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ГОСТ Р 52131-2019 «Средства отображения информации знаковые для инвалидов».</w:delText>
                </w:r>
              </w:del>
            </w:ins>
          </w:p>
          <w:p w14:paraId="2B7D3A4A" w14:textId="4D0C9499" w:rsidR="004F5D7C" w:rsidRPr="004F5D7C" w:rsidDel="00FB7A39" w:rsidRDefault="004F5D7C" w:rsidP="00FB7A39">
            <w:pPr>
              <w:widowControl w:val="0"/>
              <w:tabs>
                <w:tab w:val="left" w:pos="0"/>
              </w:tabs>
              <w:spacing w:after="0" w:line="240" w:lineRule="auto"/>
              <w:jc w:val="right"/>
              <w:rPr>
                <w:ins w:id="884" w:author="Шалаев Илья Владимирович" w:date="2021-02-25T20:08:00Z"/>
                <w:del w:id="885" w:author="Волохов Владимир Сергеевич" w:date="2021-04-29T16:02:00Z"/>
                <w:rFonts w:ascii="Times New Roman" w:eastAsia="Times New Roman" w:hAnsi="Times New Roman"/>
                <w:lang w:eastAsia="ru-RU"/>
              </w:rPr>
              <w:pPrChange w:id="886" w:author="Волохов Владимир Сергеевич" w:date="2021-04-29T16:02:00Z">
                <w:pPr>
                  <w:spacing w:before="60" w:after="60" w:line="240" w:lineRule="auto"/>
                  <w:jc w:val="both"/>
                </w:pPr>
              </w:pPrChange>
            </w:pPr>
            <w:ins w:id="887" w:author="Шалаев Илья Владимирович" w:date="2021-02-25T20:08:00Z">
              <w:del w:id="8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ГОСТ Р 51261-2017 «Устройства опорные стационарные реабилитационные. Типы и технические требования»;</w:delText>
                </w:r>
              </w:del>
            </w:ins>
          </w:p>
          <w:p w14:paraId="7E31FB9A" w14:textId="7B1AFC48" w:rsidR="004F5D7C" w:rsidRPr="004F5D7C" w:rsidDel="00FB7A39" w:rsidRDefault="004F5D7C" w:rsidP="00FB7A39">
            <w:pPr>
              <w:widowControl w:val="0"/>
              <w:tabs>
                <w:tab w:val="left" w:pos="0"/>
              </w:tabs>
              <w:spacing w:after="0" w:line="240" w:lineRule="auto"/>
              <w:jc w:val="right"/>
              <w:rPr>
                <w:ins w:id="889" w:author="Шалаев Илья Владимирович" w:date="2021-02-25T20:08:00Z"/>
                <w:del w:id="890" w:author="Волохов Владимир Сергеевич" w:date="2021-04-29T16:02:00Z"/>
                <w:rFonts w:ascii="Times New Roman" w:eastAsia="Times New Roman" w:hAnsi="Times New Roman"/>
                <w:lang w:eastAsia="ru-RU"/>
              </w:rPr>
              <w:pPrChange w:id="891" w:author="Волохов Владимир Сергеевич" w:date="2021-04-29T16:02:00Z">
                <w:pPr>
                  <w:spacing w:before="60" w:after="60" w:line="240" w:lineRule="auto"/>
                  <w:jc w:val="both"/>
                </w:pPr>
              </w:pPrChange>
            </w:pPr>
            <w:ins w:id="892" w:author="Шалаев Илья Владимирович" w:date="2021-02-25T20:08:00Z">
              <w:del w:id="8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ГОСТ Р 52875-2018 «Указатели тактильные наземные для инвалидов по зрению. Технические требования»;</w:delText>
                </w:r>
              </w:del>
            </w:ins>
          </w:p>
          <w:p w14:paraId="5E8E312A" w14:textId="30C2D7DB" w:rsidR="004F5D7C" w:rsidRPr="004F5D7C" w:rsidDel="00FB7A39" w:rsidRDefault="004F5D7C" w:rsidP="00FB7A39">
            <w:pPr>
              <w:widowControl w:val="0"/>
              <w:tabs>
                <w:tab w:val="left" w:pos="0"/>
              </w:tabs>
              <w:spacing w:after="0" w:line="240" w:lineRule="auto"/>
              <w:jc w:val="right"/>
              <w:rPr>
                <w:ins w:id="894" w:author="Шалаев Илья Владимирович" w:date="2021-02-25T20:08:00Z"/>
                <w:del w:id="895" w:author="Волохов Владимир Сергеевич" w:date="2021-04-29T16:02:00Z"/>
                <w:rFonts w:ascii="Times New Roman" w:eastAsia="Times New Roman" w:hAnsi="Times New Roman"/>
                <w:lang w:eastAsia="ru-RU"/>
              </w:rPr>
              <w:pPrChange w:id="896" w:author="Волохов Владимир Сергеевич" w:date="2021-04-29T16:02:00Z">
                <w:pPr>
                  <w:spacing w:before="60" w:after="60" w:line="240" w:lineRule="auto"/>
                  <w:jc w:val="both"/>
                </w:pPr>
              </w:pPrChange>
            </w:pPr>
            <w:ins w:id="897" w:author="Шалаев Илья Владимирович" w:date="2021-02-25T20:08:00Z">
              <w:del w:id="89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-ГОСТ Р 50602-93 «Кресла-коляски. Максимальные габаритные размеры»;</w:delText>
                </w:r>
              </w:del>
            </w:ins>
          </w:p>
          <w:p w14:paraId="1000F998" w14:textId="49FC690F" w:rsidR="004F5D7C" w:rsidRPr="004F5D7C" w:rsidDel="00FB7A39" w:rsidRDefault="004F5D7C" w:rsidP="00FB7A39">
            <w:pPr>
              <w:widowControl w:val="0"/>
              <w:tabs>
                <w:tab w:val="left" w:pos="0"/>
              </w:tabs>
              <w:spacing w:after="0" w:line="240" w:lineRule="auto"/>
              <w:jc w:val="right"/>
              <w:rPr>
                <w:ins w:id="899" w:author="Шалаев Илья Владимирович" w:date="2021-02-25T20:08:00Z"/>
                <w:del w:id="900" w:author="Волохов Владимир Сергеевич" w:date="2021-04-29T16:02:00Z"/>
                <w:rFonts w:ascii="Times New Roman" w:eastAsia="Times New Roman" w:hAnsi="Times New Roman"/>
                <w:lang w:eastAsia="ru-RU"/>
              </w:rPr>
              <w:pPrChange w:id="901" w:author="Волохов Владимир Сергеевич" w:date="2021-04-29T16:02:00Z">
                <w:pPr>
                  <w:spacing w:before="60" w:after="60" w:line="240" w:lineRule="auto"/>
                  <w:jc w:val="both"/>
                </w:pPr>
              </w:pPrChange>
            </w:pPr>
            <w:ins w:id="902" w:author="Шалаев Илья Владимирович" w:date="2021-02-25T20:08:00Z">
              <w:del w:id="90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ГОСТ 33652-2019 «Лифты. Специальные требования безопасности и  доступности для инвалидов и других маломобильных групп населения»;</w:delText>
                </w:r>
              </w:del>
            </w:ins>
          </w:p>
          <w:p w14:paraId="1073EDD3" w14:textId="4385FFDF" w:rsidR="004F5D7C" w:rsidRPr="004F5D7C" w:rsidDel="00FB7A39" w:rsidRDefault="004F5D7C" w:rsidP="00FB7A39">
            <w:pPr>
              <w:widowControl w:val="0"/>
              <w:tabs>
                <w:tab w:val="left" w:pos="0"/>
              </w:tabs>
              <w:spacing w:after="0" w:line="240" w:lineRule="auto"/>
              <w:jc w:val="right"/>
              <w:rPr>
                <w:ins w:id="904" w:author="Шалаев Илья Владимирович" w:date="2021-02-25T20:08:00Z"/>
                <w:del w:id="905" w:author="Волохов Владимир Сергеевич" w:date="2021-04-29T16:02:00Z"/>
                <w:rFonts w:ascii="Times New Roman" w:eastAsia="Times New Roman" w:hAnsi="Times New Roman"/>
                <w:lang w:eastAsia="ru-RU"/>
              </w:rPr>
              <w:pPrChange w:id="906" w:author="Волохов Владимир Сергеевич" w:date="2021-04-29T16:02:00Z">
                <w:pPr>
                  <w:spacing w:before="60" w:after="60" w:line="240" w:lineRule="auto"/>
                  <w:jc w:val="both"/>
                </w:pPr>
              </w:pPrChange>
            </w:pPr>
            <w:ins w:id="907" w:author="Шалаев Илья Владимирович" w:date="2021-02-25T20:08:00Z">
              <w:del w:id="9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ГОСТ Р 51671-2015 «Средства связи и информации технические общего пользования, доступные для инвалидов. Классификация. Требования доступности и безопасности»;</w:delText>
                </w:r>
              </w:del>
            </w:ins>
          </w:p>
          <w:p w14:paraId="4A777492" w14:textId="0D2A553F" w:rsidR="004F5D7C" w:rsidRPr="004F5D7C" w:rsidDel="00FB7A39" w:rsidRDefault="004F5D7C" w:rsidP="00FB7A39">
            <w:pPr>
              <w:widowControl w:val="0"/>
              <w:tabs>
                <w:tab w:val="left" w:pos="0"/>
              </w:tabs>
              <w:spacing w:after="0" w:line="240" w:lineRule="auto"/>
              <w:jc w:val="right"/>
              <w:rPr>
                <w:ins w:id="909" w:author="Шалаев Илья Владимирович" w:date="2021-02-25T20:08:00Z"/>
                <w:del w:id="910" w:author="Волохов Владимир Сергеевич" w:date="2021-04-29T16:02:00Z"/>
                <w:rFonts w:ascii="Times New Roman" w:eastAsia="Times New Roman" w:hAnsi="Times New Roman"/>
                <w:lang w:eastAsia="ru-RU"/>
              </w:rPr>
              <w:pPrChange w:id="911" w:author="Волохов Владимир Сергеевич" w:date="2021-04-29T16:02:00Z">
                <w:pPr>
                  <w:spacing w:before="60" w:after="60" w:line="240" w:lineRule="auto"/>
                  <w:jc w:val="both"/>
                </w:pPr>
              </w:pPrChange>
            </w:pPr>
            <w:ins w:id="912" w:author="Шалаев Илья Владимирович" w:date="2021-02-25T20:08:00Z">
              <w:del w:id="91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При организации комплексного приспособления проектируемого объекта обеспечить для инвалидов групп мобильности М1-М4:</w:delText>
                </w:r>
              </w:del>
            </w:ins>
          </w:p>
          <w:p w14:paraId="63BFD25D" w14:textId="5DD872CF" w:rsidR="004F5D7C" w:rsidRPr="004F5D7C" w:rsidDel="00FB7A39" w:rsidRDefault="004F5D7C" w:rsidP="00FB7A39">
            <w:pPr>
              <w:widowControl w:val="0"/>
              <w:tabs>
                <w:tab w:val="left" w:pos="0"/>
              </w:tabs>
              <w:spacing w:after="0" w:line="240" w:lineRule="auto"/>
              <w:jc w:val="right"/>
              <w:rPr>
                <w:ins w:id="914" w:author="Шалаев Илья Владимирович" w:date="2021-02-25T20:08:00Z"/>
                <w:del w:id="915" w:author="Волохов Владимир Сергеевич" w:date="2021-04-29T16:02:00Z"/>
                <w:rFonts w:ascii="Times New Roman" w:eastAsia="Times New Roman" w:hAnsi="Times New Roman"/>
                <w:lang w:eastAsia="ru-RU"/>
              </w:rPr>
              <w:pPrChange w:id="916" w:author="Волохов Владимир Сергеевич" w:date="2021-04-29T16:02:00Z">
                <w:pPr>
                  <w:spacing w:before="60" w:after="60" w:line="240" w:lineRule="auto"/>
                  <w:jc w:val="both"/>
                </w:pPr>
              </w:pPrChange>
            </w:pPr>
            <w:ins w:id="917" w:author="Шалаев Илья Владимирович" w:date="2021-02-25T20:08:00Z">
              <w:del w:id="91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безбарьерный доступ в здание со стороны главного входа и при выходе на территорию.</w:delText>
                </w:r>
              </w:del>
            </w:ins>
          </w:p>
          <w:p w14:paraId="50F62502" w14:textId="07E5E2C8" w:rsidR="004F5D7C" w:rsidRPr="004F5D7C" w:rsidDel="00FB7A39" w:rsidRDefault="004F5D7C" w:rsidP="00FB7A39">
            <w:pPr>
              <w:widowControl w:val="0"/>
              <w:tabs>
                <w:tab w:val="left" w:pos="0"/>
              </w:tabs>
              <w:spacing w:after="0" w:line="240" w:lineRule="auto"/>
              <w:jc w:val="right"/>
              <w:rPr>
                <w:ins w:id="919" w:author="Шалаев Илья Владимирович" w:date="2021-02-25T20:08:00Z"/>
                <w:del w:id="920" w:author="Волохов Владимир Сергеевич" w:date="2021-04-29T16:02:00Z"/>
                <w:rFonts w:ascii="Times New Roman" w:eastAsia="Times New Roman" w:hAnsi="Times New Roman"/>
                <w:lang w:eastAsia="ru-RU"/>
              </w:rPr>
              <w:pPrChange w:id="921" w:author="Волохов Владимир Сергеевич" w:date="2021-04-29T16:02:00Z">
                <w:pPr>
                  <w:spacing w:before="60" w:after="60" w:line="240" w:lineRule="auto"/>
                  <w:jc w:val="both"/>
                </w:pPr>
              </w:pPrChange>
            </w:pPr>
            <w:ins w:id="922" w:author="Шалаев Илья Владимирович" w:date="2021-02-25T20:08:00Z">
              <w:del w:id="92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обеспечить пути безопасного и безбарьерного передвижения и эвакуации внутри здания.</w:delText>
                </w:r>
              </w:del>
            </w:ins>
          </w:p>
          <w:p w14:paraId="0DF694CC" w14:textId="571CC769" w:rsidR="004F5D7C" w:rsidRPr="004F5D7C" w:rsidDel="00FB7A39" w:rsidRDefault="004F5D7C" w:rsidP="00FB7A39">
            <w:pPr>
              <w:widowControl w:val="0"/>
              <w:tabs>
                <w:tab w:val="left" w:pos="0"/>
              </w:tabs>
              <w:spacing w:after="0" w:line="240" w:lineRule="auto"/>
              <w:jc w:val="right"/>
              <w:rPr>
                <w:ins w:id="924" w:author="Шалаев Илья Владимирович" w:date="2021-02-25T20:08:00Z"/>
                <w:del w:id="925" w:author="Волохов Владимир Сергеевич" w:date="2021-04-29T16:02:00Z"/>
                <w:rFonts w:ascii="Times New Roman" w:eastAsia="Times New Roman" w:hAnsi="Times New Roman"/>
                <w:lang w:eastAsia="ru-RU"/>
              </w:rPr>
              <w:pPrChange w:id="926" w:author="Волохов Владимир Сергеевич" w:date="2021-04-29T16:02:00Z">
                <w:pPr>
                  <w:spacing w:after="0" w:line="240" w:lineRule="auto"/>
                  <w:jc w:val="both"/>
                </w:pPr>
              </w:pPrChange>
            </w:pPr>
            <w:ins w:id="927" w:author="Шалаев Илья Владимирович" w:date="2021-02-25T20:08:00Z">
              <w:del w:id="92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 типовых этажах предусмотреть зону безопасности в лифтовых холлах, или тамбур-шлюзах лестничных клеток.</w:delText>
                </w:r>
              </w:del>
            </w:ins>
          </w:p>
          <w:p w14:paraId="47B70C22" w14:textId="67B2A18B" w:rsidR="004F5D7C" w:rsidRPr="004F5D7C" w:rsidDel="00FB7A39" w:rsidRDefault="004F5D7C" w:rsidP="00FB7A39">
            <w:pPr>
              <w:widowControl w:val="0"/>
              <w:tabs>
                <w:tab w:val="left" w:pos="0"/>
              </w:tabs>
              <w:spacing w:after="0" w:line="240" w:lineRule="auto"/>
              <w:jc w:val="right"/>
              <w:rPr>
                <w:ins w:id="929" w:author="Шалаев Илья Владимирович" w:date="2021-02-25T20:08:00Z"/>
                <w:del w:id="930" w:author="Волохов Владимир Сергеевич" w:date="2021-04-29T16:02:00Z"/>
                <w:rFonts w:ascii="Times New Roman" w:eastAsia="Times New Roman" w:hAnsi="Times New Roman"/>
                <w:lang w:eastAsia="ru-RU"/>
              </w:rPr>
              <w:pPrChange w:id="931" w:author="Волохов Владимир Сергеевич" w:date="2021-04-29T16:02:00Z">
                <w:pPr>
                  <w:spacing w:after="0" w:line="240" w:lineRule="auto"/>
                  <w:jc w:val="both"/>
                </w:pPr>
              </w:pPrChange>
            </w:pPr>
            <w:ins w:id="932" w:author="Шалаев Илья Владимирович" w:date="2021-02-25T20:08:00Z">
              <w:del w:id="9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Допускается использовать лестничные клетки для эвакуации инвалидов группы мобильности М1 – М3 в сопровождении пожарных подразделений.</w:delText>
                </w:r>
              </w:del>
            </w:ins>
          </w:p>
          <w:p w14:paraId="54594CC4" w14:textId="5E888A58" w:rsidR="004F5D7C" w:rsidRPr="004F5D7C" w:rsidDel="00FB7A39" w:rsidRDefault="004F5D7C" w:rsidP="00FB7A39">
            <w:pPr>
              <w:widowControl w:val="0"/>
              <w:tabs>
                <w:tab w:val="left" w:pos="0"/>
              </w:tabs>
              <w:spacing w:after="0" w:line="240" w:lineRule="auto"/>
              <w:jc w:val="right"/>
              <w:rPr>
                <w:ins w:id="934" w:author="Шалаев Илья Владимирович" w:date="2021-02-25T20:08:00Z"/>
                <w:del w:id="935" w:author="Волохов Владимир Сергеевич" w:date="2021-04-29T16:02:00Z"/>
                <w:rFonts w:ascii="Times New Roman" w:eastAsia="Times New Roman" w:hAnsi="Times New Roman"/>
                <w:lang w:eastAsia="ru-RU"/>
              </w:rPr>
              <w:pPrChange w:id="936" w:author="Волохов Владимир Сергеевич" w:date="2021-04-29T16:02:00Z">
                <w:pPr>
                  <w:spacing w:after="0" w:line="240" w:lineRule="auto"/>
                  <w:jc w:val="both"/>
                </w:pPr>
              </w:pPrChange>
            </w:pPr>
            <w:ins w:id="937" w:author="Шалаев Илья Владимирович" w:date="2021-02-25T20:08:00Z">
              <w:del w:id="93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Доступ инвалидов на этажи номеров «Комплекса апартаментов» осуществляется посредством лифтов грузоподъемностью 1000 кг соответствующим требованиям для перевозки инвалидов всех категорий. </w:delText>
                </w:r>
              </w:del>
            </w:ins>
          </w:p>
          <w:p w14:paraId="00E2E1EF" w14:textId="50C236B4" w:rsidR="004F5D7C" w:rsidRPr="004F5D7C" w:rsidDel="00FB7A39" w:rsidRDefault="004F5D7C" w:rsidP="00FB7A39">
            <w:pPr>
              <w:widowControl w:val="0"/>
              <w:tabs>
                <w:tab w:val="left" w:pos="0"/>
              </w:tabs>
              <w:spacing w:after="0" w:line="240" w:lineRule="auto"/>
              <w:jc w:val="right"/>
              <w:rPr>
                <w:ins w:id="939" w:author="Шалаев Илья Владимирович" w:date="2021-02-25T20:08:00Z"/>
                <w:del w:id="940" w:author="Волохов Владимир Сергеевич" w:date="2021-04-29T16:02:00Z"/>
                <w:rFonts w:ascii="Times New Roman" w:eastAsia="Times New Roman" w:hAnsi="Times New Roman"/>
                <w:lang w:eastAsia="ru-RU"/>
              </w:rPr>
              <w:pPrChange w:id="941" w:author="Волохов Владимир Сергеевич" w:date="2021-04-29T16:02:00Z">
                <w:pPr>
                  <w:spacing w:after="0" w:line="240" w:lineRule="auto"/>
                  <w:jc w:val="both"/>
                </w:pPr>
              </w:pPrChange>
            </w:pPr>
            <w:ins w:id="942" w:author="Шалаев Илья Владимирович" w:date="2021-02-25T20:08:00Z">
              <w:del w:id="94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Эвакуация инвалидов осуществляется в зоны безопасности, расположенные в лифтовых холлах, или тамбур-шлюзах лестничных клеток  каждого типового этажа.</w:delText>
                </w:r>
              </w:del>
            </w:ins>
          </w:p>
          <w:p w14:paraId="1B02426D" w14:textId="76CC4F82" w:rsidR="004F5D7C" w:rsidRPr="004F5D7C" w:rsidDel="00FB7A39" w:rsidRDefault="004F5D7C" w:rsidP="00FB7A39">
            <w:pPr>
              <w:widowControl w:val="0"/>
              <w:tabs>
                <w:tab w:val="left" w:pos="0"/>
              </w:tabs>
              <w:spacing w:after="0" w:line="240" w:lineRule="auto"/>
              <w:jc w:val="right"/>
              <w:rPr>
                <w:ins w:id="944" w:author="Шалаев Илья Владимирович" w:date="2021-02-25T20:08:00Z"/>
                <w:del w:id="945" w:author="Волохов Владимир Сергеевич" w:date="2021-04-29T16:02:00Z"/>
                <w:rFonts w:ascii="Times New Roman" w:eastAsia="Times New Roman" w:hAnsi="Times New Roman"/>
                <w:lang w:eastAsia="ru-RU"/>
              </w:rPr>
              <w:pPrChange w:id="946" w:author="Волохов Владимир Сергеевич" w:date="2021-04-29T16:02:00Z">
                <w:pPr>
                  <w:spacing w:after="0" w:line="240" w:lineRule="auto"/>
                  <w:jc w:val="both"/>
                </w:pPr>
              </w:pPrChange>
            </w:pPr>
            <w:ins w:id="947" w:author="Шалаев Илья Владимирович" w:date="2021-02-25T20:08:00Z">
              <w:del w:id="94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w:delText>
                </w:r>
              </w:del>
            </w:ins>
          </w:p>
          <w:p w14:paraId="40BB16B5" w14:textId="03B84EE3" w:rsidR="004F5D7C" w:rsidRPr="004F5D7C" w:rsidDel="00FB7A39" w:rsidRDefault="004F5D7C" w:rsidP="00FB7A39">
            <w:pPr>
              <w:widowControl w:val="0"/>
              <w:tabs>
                <w:tab w:val="left" w:pos="0"/>
              </w:tabs>
              <w:spacing w:after="0" w:line="240" w:lineRule="auto"/>
              <w:jc w:val="right"/>
              <w:rPr>
                <w:ins w:id="949" w:author="Шалаев Илья Владимирович" w:date="2021-02-25T20:08:00Z"/>
                <w:del w:id="950" w:author="Волохов Владимир Сергеевич" w:date="2021-04-29T16:02:00Z"/>
                <w:rFonts w:ascii="Times New Roman" w:eastAsia="Times New Roman" w:hAnsi="Times New Roman"/>
                <w:lang w:eastAsia="ru-RU"/>
              </w:rPr>
              <w:pPrChange w:id="951" w:author="Волохов Владимир Сергеевич" w:date="2021-04-29T16:02:00Z">
                <w:pPr>
                  <w:spacing w:after="0" w:line="240" w:lineRule="auto"/>
                  <w:jc w:val="both"/>
                </w:pPr>
              </w:pPrChange>
            </w:pPr>
            <w:ins w:id="952" w:author="Шалаев Илья Владимирович" w:date="2021-02-25T20:08:00Z">
              <w:del w:id="9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приспособление путей движения и мест отдыха с учетом потребности инвалидов и МГН, площадок на дворовых территориях;</w:delText>
                </w:r>
                <w:r w:rsidRPr="004F5D7C" w:rsidDel="00FB7A39">
                  <w:rPr>
                    <w:rFonts w:ascii="Times New Roman" w:eastAsia="Times New Roman" w:hAnsi="Times New Roman"/>
                    <w:color w:val="000000"/>
                    <w:shd w:val="clear" w:color="auto" w:fill="FFFFFF"/>
                    <w:lang w:eastAsia="ru-RU"/>
                  </w:rPr>
                  <w:br/>
                  <w:delText>- предусмотреть понижение высоты бортового камня (высота не более 0,015м) в местах пересечения пешеходных путей с проезжей частью для организации съезда.</w:delText>
                </w:r>
                <w:r w:rsidRPr="004F5D7C" w:rsidDel="00FB7A39">
                  <w:rPr>
                    <w:rFonts w:ascii="Times New Roman" w:eastAsia="Times New Roman" w:hAnsi="Times New Roman"/>
                    <w:color w:val="000000"/>
                    <w:shd w:val="clear" w:color="auto" w:fill="FFFFFF"/>
                    <w:lang w:eastAsia="ru-RU"/>
                  </w:rPr>
                  <w:br/>
                  <w:delText xml:space="preserve">   Проектирование выполнять с учетом нужд инвалидов и других маломобильных групп населения (все группы мобильности М1-М4):</w:delText>
                </w:r>
                <w:r w:rsidRPr="004F5D7C" w:rsidDel="00FB7A39">
                  <w:rPr>
                    <w:rFonts w:ascii="Times New Roman" w:eastAsia="Times New Roman" w:hAnsi="Times New Roman"/>
                    <w:color w:val="000000"/>
                    <w:shd w:val="clear" w:color="auto" w:fill="FFFFFF"/>
                    <w:lang w:eastAsia="ru-RU"/>
                  </w:rPr>
                  <w:br/>
                  <w:delText>- на входных группах жилой и нежилой части безбарьерный вход;</w:delText>
                </w:r>
                <w:r w:rsidRPr="004F5D7C" w:rsidDel="00FB7A39">
                  <w:rPr>
                    <w:rFonts w:ascii="Times New Roman" w:eastAsia="Times New Roman" w:hAnsi="Times New Roman"/>
                    <w:color w:val="000000"/>
                    <w:shd w:val="clear" w:color="auto" w:fill="FFFFFF"/>
                    <w:lang w:eastAsia="ru-RU"/>
                  </w:rPr>
                  <w:br/>
                  <w:delText>- доступ инвалидов и других маломобильных групп населения в здание предусмотреть на всех этажах за исключением подсобных помещений, лестничных клеток и подвала;</w:delText>
                </w:r>
              </w:del>
            </w:ins>
          </w:p>
          <w:p w14:paraId="6462EB31" w14:textId="1C398A39" w:rsidR="004F5D7C" w:rsidRPr="004F5D7C" w:rsidDel="00FB7A39" w:rsidRDefault="004F5D7C" w:rsidP="00FB7A39">
            <w:pPr>
              <w:widowControl w:val="0"/>
              <w:tabs>
                <w:tab w:val="left" w:pos="0"/>
              </w:tabs>
              <w:spacing w:after="0" w:line="240" w:lineRule="auto"/>
              <w:jc w:val="right"/>
              <w:rPr>
                <w:ins w:id="954" w:author="Шалаев Илья Владимирович" w:date="2021-02-25T20:08:00Z"/>
                <w:del w:id="955" w:author="Волохов Владимир Сергеевич" w:date="2021-04-29T16:02:00Z"/>
                <w:rFonts w:ascii="Times New Roman" w:eastAsia="Times New Roman" w:hAnsi="Times New Roman"/>
                <w:lang w:eastAsia="ru-RU"/>
              </w:rPr>
              <w:pPrChange w:id="956" w:author="Волохов Владимир Сергеевич" w:date="2021-04-29T16:02:00Z">
                <w:pPr>
                  <w:spacing w:after="0" w:line="240" w:lineRule="auto"/>
                  <w:jc w:val="both"/>
                </w:pPr>
              </w:pPrChange>
            </w:pPr>
            <w:ins w:id="957" w:author="Шалаев Илья Владимирович" w:date="2021-02-25T20:08:00Z">
              <w:del w:id="9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информирующие обозначения помещений внутри здания должны быть продублированы тактильными элементами;</w:delText>
                </w:r>
              </w:del>
            </w:ins>
          </w:p>
          <w:p w14:paraId="41E59942" w14:textId="3370785A" w:rsidR="004F5D7C" w:rsidRPr="004F5D7C" w:rsidDel="00FB7A39" w:rsidRDefault="004F5D7C" w:rsidP="00FB7A39">
            <w:pPr>
              <w:widowControl w:val="0"/>
              <w:tabs>
                <w:tab w:val="left" w:pos="0"/>
              </w:tabs>
              <w:spacing w:after="0" w:line="240" w:lineRule="auto"/>
              <w:jc w:val="right"/>
              <w:rPr>
                <w:ins w:id="959" w:author="Шалаев Илья Владимирович" w:date="2021-02-25T20:08:00Z"/>
                <w:del w:id="960" w:author="Волохов Владимир Сергеевич" w:date="2021-04-29T16:02:00Z"/>
                <w:rFonts w:ascii="Times New Roman" w:eastAsia="Times New Roman" w:hAnsi="Times New Roman"/>
                <w:lang w:eastAsia="ru-RU"/>
              </w:rPr>
              <w:pPrChange w:id="961" w:author="Волохов Владимир Сергеевич" w:date="2021-04-29T16:02:00Z">
                <w:pPr>
                  <w:spacing w:after="0" w:line="240" w:lineRule="auto"/>
                  <w:jc w:val="both"/>
                </w:pPr>
              </w:pPrChange>
            </w:pPr>
            <w:ins w:id="962" w:author="Шалаев Илья Владимирович" w:date="2021-02-25T20:08:00Z">
              <w:del w:id="9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пути передвижения, эвакуации внутри здания (в том числе в нежилых помещениях) с учетом нужд инвалидов;</w:delText>
                </w:r>
              </w:del>
            </w:ins>
          </w:p>
          <w:p w14:paraId="20354661" w14:textId="1E0A58C4" w:rsidR="004F5D7C" w:rsidRPr="004F5D7C" w:rsidDel="00FB7A39" w:rsidRDefault="004F5D7C" w:rsidP="00FB7A39">
            <w:pPr>
              <w:widowControl w:val="0"/>
              <w:tabs>
                <w:tab w:val="left" w:pos="0"/>
              </w:tabs>
              <w:spacing w:after="0" w:line="240" w:lineRule="auto"/>
              <w:jc w:val="right"/>
              <w:rPr>
                <w:ins w:id="964" w:author="Шалаев Илья Владимирович" w:date="2021-02-25T20:08:00Z"/>
                <w:del w:id="965" w:author="Волохов Владимир Сергеевич" w:date="2021-04-29T16:02:00Z"/>
                <w:rFonts w:ascii="Times New Roman" w:eastAsia="Times New Roman" w:hAnsi="Times New Roman"/>
                <w:lang w:eastAsia="ru-RU"/>
              </w:rPr>
              <w:pPrChange w:id="966" w:author="Волохов Владимир Сергеевич" w:date="2021-04-29T16:02:00Z">
                <w:pPr>
                  <w:spacing w:after="0" w:line="240" w:lineRule="auto"/>
                  <w:jc w:val="both"/>
                </w:pPr>
              </w:pPrChange>
            </w:pPr>
            <w:ins w:id="967" w:author="Шалаев Илья Владимирович" w:date="2021-02-25T20:08:00Z">
              <w:del w:id="9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входные группы шириной не менее 1,2 м, дверные проемы шириной не менее 0,9 м "в свету" без порогов (в том числе в нежилых помещениях);</w:delText>
                </w:r>
              </w:del>
            </w:ins>
          </w:p>
          <w:p w14:paraId="36D9C311" w14:textId="1D73F5DF" w:rsidR="004F5D7C" w:rsidRPr="004F5D7C" w:rsidDel="00FB7A39" w:rsidRDefault="004F5D7C" w:rsidP="00FB7A39">
            <w:pPr>
              <w:widowControl w:val="0"/>
              <w:tabs>
                <w:tab w:val="left" w:pos="0"/>
              </w:tabs>
              <w:spacing w:after="0" w:line="240" w:lineRule="auto"/>
              <w:jc w:val="right"/>
              <w:rPr>
                <w:ins w:id="969" w:author="Шалаев Илья Владимирович" w:date="2021-02-25T20:08:00Z"/>
                <w:del w:id="970" w:author="Волохов Владимир Сергеевич" w:date="2021-04-29T16:02:00Z"/>
                <w:rFonts w:ascii="Times New Roman" w:eastAsia="Times New Roman" w:hAnsi="Times New Roman"/>
                <w:lang w:eastAsia="ru-RU"/>
              </w:rPr>
              <w:pPrChange w:id="971" w:author="Волохов Владимир Сергеевич" w:date="2021-04-29T16:02:00Z">
                <w:pPr>
                  <w:spacing w:after="0" w:line="240" w:lineRule="auto"/>
                  <w:jc w:val="both"/>
                </w:pPr>
              </w:pPrChange>
            </w:pPr>
            <w:ins w:id="972" w:author="Шалаев Илья Владимирович" w:date="2021-02-25T20:08:00Z">
              <w:del w:id="9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системы оповещения и информации, адаптированные для инвалидов;</w:delText>
                </w:r>
              </w:del>
            </w:ins>
          </w:p>
          <w:p w14:paraId="5B1D361F" w14:textId="5BD61DD8" w:rsidR="004F5D7C" w:rsidRPr="004F5D7C" w:rsidDel="00FB7A39" w:rsidRDefault="004F5D7C" w:rsidP="00FB7A39">
            <w:pPr>
              <w:widowControl w:val="0"/>
              <w:tabs>
                <w:tab w:val="left" w:pos="0"/>
              </w:tabs>
              <w:spacing w:after="0" w:line="240" w:lineRule="auto"/>
              <w:jc w:val="right"/>
              <w:rPr>
                <w:ins w:id="974" w:author="Шалаев Илья Владимирович" w:date="2021-02-25T20:08:00Z"/>
                <w:del w:id="975" w:author="Волохов Владимир Сергеевич" w:date="2021-04-29T16:02:00Z"/>
                <w:rFonts w:ascii="Times New Roman" w:eastAsia="Times New Roman" w:hAnsi="Times New Roman"/>
                <w:lang w:eastAsia="ru-RU"/>
              </w:rPr>
              <w:pPrChange w:id="976" w:author="Волохов Владимир Сергеевич" w:date="2021-04-29T16:02:00Z">
                <w:pPr>
                  <w:spacing w:after="0" w:line="240" w:lineRule="auto"/>
                  <w:jc w:val="both"/>
                </w:pPr>
              </w:pPrChange>
            </w:pPr>
            <w:ins w:id="977" w:author="Шалаев Илья Владимирович" w:date="2021-02-25T20:08:00Z">
              <w:del w:id="97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визуальные средства информации;</w:delText>
                </w:r>
              </w:del>
            </w:ins>
          </w:p>
          <w:p w14:paraId="0AB22007" w14:textId="3E3BEDC7" w:rsidR="004F5D7C" w:rsidRPr="004F5D7C" w:rsidDel="00FB7A39" w:rsidRDefault="004F5D7C" w:rsidP="00FB7A39">
            <w:pPr>
              <w:widowControl w:val="0"/>
              <w:tabs>
                <w:tab w:val="left" w:pos="0"/>
              </w:tabs>
              <w:spacing w:after="0" w:line="240" w:lineRule="auto"/>
              <w:jc w:val="right"/>
              <w:rPr>
                <w:ins w:id="979" w:author="Шалаев Илья Владимирович" w:date="2021-02-25T20:08:00Z"/>
                <w:del w:id="980" w:author="Волохов Владимир Сергеевич" w:date="2021-04-29T16:02:00Z"/>
                <w:rFonts w:ascii="Times New Roman" w:eastAsia="Times New Roman" w:hAnsi="Times New Roman"/>
                <w:lang w:eastAsia="ru-RU"/>
              </w:rPr>
              <w:pPrChange w:id="981" w:author="Волохов Владимир Сергеевич" w:date="2021-04-29T16:02:00Z">
                <w:pPr>
                  <w:spacing w:after="0" w:line="240" w:lineRule="auto"/>
                  <w:jc w:val="both"/>
                </w:pPr>
              </w:pPrChange>
            </w:pPr>
            <w:ins w:id="982" w:author="Шалаев Илья Владимирович" w:date="2021-02-25T20:08:00Z">
              <w:del w:id="98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предусмотреть устройство санузлов для инвалидов в нежилых помещениях 1-го этажа, в том числе универсальной кабины.</w:delText>
                </w:r>
              </w:del>
            </w:ins>
          </w:p>
          <w:p w14:paraId="6E835B12" w14:textId="3C96813B" w:rsidR="004F5D7C" w:rsidRPr="004F5D7C" w:rsidDel="00FB7A39" w:rsidRDefault="004F5D7C" w:rsidP="00FB7A39">
            <w:pPr>
              <w:widowControl w:val="0"/>
              <w:tabs>
                <w:tab w:val="left" w:pos="0"/>
              </w:tabs>
              <w:spacing w:after="0" w:line="240" w:lineRule="auto"/>
              <w:jc w:val="right"/>
              <w:rPr>
                <w:ins w:id="984" w:author="Шалаев Илья Владимирович" w:date="2021-02-25T20:08:00Z"/>
                <w:del w:id="985" w:author="Волохов Владимир Сергеевич" w:date="2021-04-29T16:02:00Z"/>
                <w:rFonts w:ascii="Times New Roman" w:eastAsia="Times New Roman" w:hAnsi="Times New Roman"/>
                <w:lang w:eastAsia="ru-RU"/>
              </w:rPr>
              <w:pPrChange w:id="986" w:author="Волохов Владимир Сергеевич" w:date="2021-04-29T16:02:00Z">
                <w:pPr>
                  <w:spacing w:after="0" w:line="240" w:lineRule="auto"/>
                  <w:jc w:val="both"/>
                </w:pPr>
              </w:pPrChange>
            </w:pPr>
            <w:ins w:id="987" w:author="Шалаев Илья Владимирович" w:date="2021-02-25T20:08:00Z">
              <w:del w:id="9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связи с тем, что номера «Комплекса апартаментов» предназначены для передачи в собственность, универсальные номера для проживания инвалидов не предусматривать.</w:delText>
                </w:r>
              </w:del>
            </w:ins>
          </w:p>
          <w:p w14:paraId="4049BA06" w14:textId="360A8BBF" w:rsidR="004F5D7C" w:rsidRPr="004F5D7C" w:rsidDel="00FB7A39" w:rsidRDefault="004F5D7C" w:rsidP="00FB7A39">
            <w:pPr>
              <w:widowControl w:val="0"/>
              <w:tabs>
                <w:tab w:val="left" w:pos="0"/>
              </w:tabs>
              <w:spacing w:after="0" w:line="240" w:lineRule="auto"/>
              <w:jc w:val="right"/>
              <w:rPr>
                <w:ins w:id="989" w:author="Шалаев Илья Владимирович" w:date="2021-02-25T20:08:00Z"/>
                <w:del w:id="990" w:author="Волохов Владимир Сергеевич" w:date="2021-04-29T16:02:00Z"/>
                <w:rFonts w:ascii="Times New Roman" w:eastAsia="Times New Roman" w:hAnsi="Times New Roman"/>
                <w:lang w:eastAsia="ru-RU"/>
              </w:rPr>
              <w:pPrChange w:id="991" w:author="Волохов Владимир Сергеевич" w:date="2021-04-29T16:02:00Z">
                <w:pPr>
                  <w:spacing w:after="0" w:line="240" w:lineRule="auto"/>
                  <w:jc w:val="both"/>
                </w:pPr>
              </w:pPrChange>
            </w:pPr>
            <w:ins w:id="992" w:author="Шалаев Илья Владимирович" w:date="2021-02-25T20:08:00Z">
              <w:del w:id="9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Рабочие места для инвалидов не предусматривать.</w:delText>
                </w:r>
              </w:del>
            </w:ins>
          </w:p>
        </w:tc>
      </w:tr>
      <w:tr w:rsidR="004F5D7C" w:rsidRPr="004F5D7C" w:rsidDel="00FB7A39" w14:paraId="36EC721C" w14:textId="2E664B84" w:rsidTr="004F5D7C">
        <w:trPr>
          <w:trHeight w:val="851"/>
          <w:ins w:id="994" w:author="Шалаев Илья Владимирович" w:date="2021-02-25T20:08:00Z"/>
          <w:del w:id="99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45651" w14:textId="48466AE3" w:rsidR="004F5D7C" w:rsidRPr="004F5D7C" w:rsidDel="00FB7A39" w:rsidRDefault="004F5D7C" w:rsidP="00FB7A39">
            <w:pPr>
              <w:widowControl w:val="0"/>
              <w:tabs>
                <w:tab w:val="left" w:pos="0"/>
              </w:tabs>
              <w:spacing w:after="0" w:line="240" w:lineRule="auto"/>
              <w:jc w:val="right"/>
              <w:rPr>
                <w:ins w:id="996" w:author="Шалаев Илья Владимирович" w:date="2021-02-25T20:08:00Z"/>
                <w:del w:id="997" w:author="Волохов Владимир Сергеевич" w:date="2021-04-29T16:02:00Z"/>
                <w:rFonts w:ascii="Times New Roman" w:eastAsia="Times New Roman" w:hAnsi="Times New Roman"/>
                <w:lang w:eastAsia="ru-RU"/>
              </w:rPr>
              <w:pPrChange w:id="998" w:author="Волохов Владимир Сергеевич" w:date="2021-04-29T16:02:00Z">
                <w:pPr>
                  <w:spacing w:after="0" w:line="240" w:lineRule="auto"/>
                </w:pPr>
              </w:pPrChange>
            </w:pPr>
            <w:ins w:id="999" w:author="Шалаев Илья Владимирович" w:date="2021-02-25T20:08:00Z">
              <w:del w:id="100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13.</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02F6C" w14:textId="40736F75" w:rsidR="004F5D7C" w:rsidRPr="004F5D7C" w:rsidDel="00FB7A39" w:rsidRDefault="004F5D7C" w:rsidP="00FB7A39">
            <w:pPr>
              <w:widowControl w:val="0"/>
              <w:tabs>
                <w:tab w:val="left" w:pos="0"/>
              </w:tabs>
              <w:spacing w:after="0" w:line="240" w:lineRule="auto"/>
              <w:jc w:val="right"/>
              <w:rPr>
                <w:ins w:id="1001" w:author="Шалаев Илья Владимирович" w:date="2021-02-25T20:08:00Z"/>
                <w:del w:id="1002" w:author="Волохов Владимир Сергеевич" w:date="2021-04-29T16:02:00Z"/>
                <w:rFonts w:ascii="Times New Roman" w:eastAsia="Times New Roman" w:hAnsi="Times New Roman"/>
                <w:lang w:eastAsia="ru-RU"/>
              </w:rPr>
              <w:pPrChange w:id="1003" w:author="Волохов Владимир Сергеевич" w:date="2021-04-29T16:02:00Z">
                <w:pPr>
                  <w:spacing w:after="0" w:line="240" w:lineRule="auto"/>
                </w:pPr>
              </w:pPrChange>
            </w:pPr>
            <w:ins w:id="1004" w:author="Шалаев Илья Владимирович" w:date="2021-02-25T20:08:00Z">
              <w:del w:id="100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конструктивным решениям, к материалам несущих и ограждающих конструкций</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845D0" w14:textId="1D30780A" w:rsidR="004F5D7C" w:rsidRPr="004F5D7C" w:rsidDel="00FB7A39" w:rsidRDefault="004F5D7C" w:rsidP="00FB7A39">
            <w:pPr>
              <w:widowControl w:val="0"/>
              <w:tabs>
                <w:tab w:val="left" w:pos="0"/>
              </w:tabs>
              <w:spacing w:after="0" w:line="240" w:lineRule="auto"/>
              <w:jc w:val="right"/>
              <w:rPr>
                <w:ins w:id="1006" w:author="Шалаев Илья Владимирович" w:date="2021-02-25T20:08:00Z"/>
                <w:del w:id="1007" w:author="Волохов Владимир Сергеевич" w:date="2021-04-29T16:02:00Z"/>
                <w:rFonts w:ascii="Times New Roman" w:eastAsia="Times New Roman" w:hAnsi="Times New Roman"/>
                <w:lang w:eastAsia="ru-RU"/>
              </w:rPr>
              <w:pPrChange w:id="1008" w:author="Волохов Владимир Сергеевич" w:date="2021-04-29T16:02:00Z">
                <w:pPr>
                  <w:spacing w:after="0" w:line="240" w:lineRule="auto"/>
                  <w:ind w:firstLine="230"/>
                  <w:jc w:val="both"/>
                </w:pPr>
              </w:pPrChange>
            </w:pPr>
            <w:ins w:id="1009" w:author="Шалаев Илья Владимирович" w:date="2021-02-25T20:08:00Z">
              <w:del w:id="101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Выполняются в соответствии с требованиями действующих нормативных документов РФ и подтвержденные расчетным обоснованием.</w:delText>
                </w:r>
              </w:del>
            </w:ins>
          </w:p>
          <w:p w14:paraId="57EAEE8A" w14:textId="369ABFCD" w:rsidR="004F5D7C" w:rsidRPr="004F5D7C" w:rsidDel="00FB7A39" w:rsidRDefault="004F5D7C" w:rsidP="00FB7A39">
            <w:pPr>
              <w:widowControl w:val="0"/>
              <w:tabs>
                <w:tab w:val="left" w:pos="0"/>
              </w:tabs>
              <w:spacing w:after="0" w:line="240" w:lineRule="auto"/>
              <w:jc w:val="right"/>
              <w:rPr>
                <w:ins w:id="1011" w:author="Шалаев Илья Владимирович" w:date="2021-02-25T20:08:00Z"/>
                <w:del w:id="1012" w:author="Волохов Владимир Сергеевич" w:date="2021-04-29T16:02:00Z"/>
                <w:rFonts w:ascii="Times New Roman" w:eastAsia="Times New Roman" w:hAnsi="Times New Roman"/>
                <w:lang w:eastAsia="ru-RU"/>
              </w:rPr>
              <w:pPrChange w:id="1013" w:author="Волохов Владимир Сергеевич" w:date="2021-04-29T16:02:00Z">
                <w:pPr>
                  <w:spacing w:after="0" w:line="240" w:lineRule="auto"/>
                  <w:jc w:val="both"/>
                </w:pPr>
              </w:pPrChange>
            </w:pPr>
            <w:ins w:id="1014" w:author="Шалаев Илья Владимирович" w:date="2021-02-25T20:08:00Z">
              <w:del w:id="101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Конструктивная и расчетная модели зданий, а также проектная документация должны быть выполнены с учетом следующих требований:</w:delText>
                </w:r>
              </w:del>
            </w:ins>
          </w:p>
          <w:p w14:paraId="6ACE03E4" w14:textId="0EC8CA82" w:rsidR="004F5D7C" w:rsidRPr="004F5D7C" w:rsidDel="00FB7A39" w:rsidRDefault="004F5D7C" w:rsidP="00FB7A39">
            <w:pPr>
              <w:widowControl w:val="0"/>
              <w:tabs>
                <w:tab w:val="left" w:pos="0"/>
              </w:tabs>
              <w:spacing w:after="0" w:line="240" w:lineRule="auto"/>
              <w:jc w:val="right"/>
              <w:rPr>
                <w:ins w:id="1016" w:author="Шалаев Илья Владимирович" w:date="2021-02-25T20:08:00Z"/>
                <w:del w:id="1017" w:author="Волохов Владимир Сергеевич" w:date="2021-04-29T16:02:00Z"/>
                <w:rFonts w:ascii="Times New Roman" w:eastAsia="Times New Roman" w:hAnsi="Times New Roman"/>
                <w:lang w:eastAsia="ru-RU"/>
              </w:rPr>
              <w:pPrChange w:id="1018" w:author="Волохов Владимир Сергеевич" w:date="2021-04-29T16:02:00Z">
                <w:pPr>
                  <w:spacing w:after="0" w:line="240" w:lineRule="auto"/>
                  <w:jc w:val="both"/>
                </w:pPr>
              </w:pPrChange>
            </w:pPr>
            <w:ins w:id="1019" w:author="Шалаев Илья Владимирович" w:date="2021-02-25T20:08:00Z">
              <w:del w:id="102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Конструктивная схема зданий – каркасная, каркас безригельный.</w:delText>
                </w:r>
              </w:del>
            </w:ins>
          </w:p>
          <w:p w14:paraId="7C7820E9" w14:textId="0721B670" w:rsidR="004F5D7C" w:rsidRPr="004F5D7C" w:rsidDel="00FB7A39" w:rsidRDefault="004F5D7C" w:rsidP="00FB7A39">
            <w:pPr>
              <w:widowControl w:val="0"/>
              <w:tabs>
                <w:tab w:val="left" w:pos="0"/>
              </w:tabs>
              <w:spacing w:after="0" w:line="240" w:lineRule="auto"/>
              <w:jc w:val="right"/>
              <w:rPr>
                <w:ins w:id="1021" w:author="Шалаев Илья Владимирович" w:date="2021-02-25T20:08:00Z"/>
                <w:del w:id="1022" w:author="Волохов Владимир Сергеевич" w:date="2021-04-29T16:02:00Z"/>
                <w:rFonts w:ascii="Times New Roman" w:eastAsia="Times New Roman" w:hAnsi="Times New Roman"/>
                <w:lang w:eastAsia="ru-RU"/>
              </w:rPr>
              <w:pPrChange w:id="1023" w:author="Волохов Владимир Сергеевич" w:date="2021-04-29T16:02:00Z">
                <w:pPr>
                  <w:spacing w:after="0" w:line="240" w:lineRule="auto"/>
                  <w:jc w:val="both"/>
                </w:pPr>
              </w:pPrChange>
            </w:pPr>
            <w:ins w:id="1024" w:author="Шалаев Илья Владимирович" w:date="2021-02-25T20:08:00Z">
              <w:del w:id="102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Сбор нагрузок должен быть выполнен с учетом: послойного расчета нагрузок для каждого типа конструкций полов; минимизации нагрузки от самонесущих межкомнатных и межномерных перегородок. В случае применения равномерно-распределенной нагрузки от всех типов перегородок, принять нормативную нагрузку не более 150кг/м2, уточнив по фактическим архитектурно-планировочным решениям;</w:delText>
                </w:r>
              </w:del>
            </w:ins>
          </w:p>
          <w:p w14:paraId="279377D1" w14:textId="1C7A09C2" w:rsidR="004F5D7C" w:rsidRPr="004F5D7C" w:rsidDel="00FB7A39" w:rsidRDefault="004F5D7C" w:rsidP="00FB7A39">
            <w:pPr>
              <w:widowControl w:val="0"/>
              <w:tabs>
                <w:tab w:val="left" w:pos="0"/>
              </w:tabs>
              <w:spacing w:after="0" w:line="240" w:lineRule="auto"/>
              <w:jc w:val="right"/>
              <w:rPr>
                <w:ins w:id="1026" w:author="Шалаев Илья Владимирович" w:date="2021-02-25T20:08:00Z"/>
                <w:del w:id="1027" w:author="Волохов Владимир Сергеевич" w:date="2021-04-29T16:02:00Z"/>
                <w:rFonts w:ascii="Times New Roman" w:eastAsia="Times New Roman" w:hAnsi="Times New Roman"/>
                <w:lang w:eastAsia="ru-RU"/>
              </w:rPr>
              <w:pPrChange w:id="1028" w:author="Волохов Владимир Сергеевич" w:date="2021-04-29T16:02:00Z">
                <w:pPr>
                  <w:spacing w:after="0" w:line="240" w:lineRule="auto"/>
                  <w:jc w:val="both"/>
                </w:pPr>
              </w:pPrChange>
            </w:pPr>
            <w:ins w:id="1029" w:author="Шалаев Илья Владимирович" w:date="2021-02-25T20:08:00Z">
              <w:del w:id="103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Класс бетона всех несущих железобетонных конструкций принять не менее В25;</w:delText>
                </w:r>
              </w:del>
            </w:ins>
          </w:p>
          <w:p w14:paraId="5F68596D" w14:textId="5C0B9688" w:rsidR="004F5D7C" w:rsidRPr="004F5D7C" w:rsidDel="00FB7A39" w:rsidRDefault="004F5D7C" w:rsidP="00FB7A39">
            <w:pPr>
              <w:widowControl w:val="0"/>
              <w:tabs>
                <w:tab w:val="left" w:pos="0"/>
              </w:tabs>
              <w:spacing w:after="0" w:line="240" w:lineRule="auto"/>
              <w:jc w:val="right"/>
              <w:rPr>
                <w:ins w:id="1031" w:author="Шалаев Илья Владимирович" w:date="2021-02-25T20:08:00Z"/>
                <w:del w:id="1032" w:author="Волохов Владимир Сергеевич" w:date="2021-04-29T16:02:00Z"/>
                <w:rFonts w:ascii="Times New Roman" w:eastAsia="Times New Roman" w:hAnsi="Times New Roman"/>
                <w:lang w:eastAsia="ru-RU"/>
              </w:rPr>
              <w:pPrChange w:id="1033" w:author="Волохов Владимир Сергеевич" w:date="2021-04-29T16:02:00Z">
                <w:pPr>
                  <w:spacing w:after="0" w:line="240" w:lineRule="auto"/>
                  <w:jc w:val="both"/>
                </w:pPr>
              </w:pPrChange>
            </w:pPr>
            <w:ins w:id="1034" w:author="Шалаев Илья Владимирович" w:date="2021-02-25T20:08:00Z">
              <w:del w:id="103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Армирование несущих железобетонных конструкций выполнить с применением класса арматурной стали А500С и А240С;</w:delText>
                </w:r>
              </w:del>
            </w:ins>
          </w:p>
          <w:p w14:paraId="413B95E5" w14:textId="78943C86" w:rsidR="004F5D7C" w:rsidRPr="004F5D7C" w:rsidDel="00FB7A39" w:rsidRDefault="004F5D7C" w:rsidP="00FB7A39">
            <w:pPr>
              <w:widowControl w:val="0"/>
              <w:tabs>
                <w:tab w:val="left" w:pos="0"/>
              </w:tabs>
              <w:spacing w:after="0" w:line="240" w:lineRule="auto"/>
              <w:jc w:val="right"/>
              <w:rPr>
                <w:ins w:id="1036" w:author="Шалаев Илья Владимирович" w:date="2021-02-25T20:08:00Z"/>
                <w:del w:id="1037" w:author="Волохов Владимир Сергеевич" w:date="2021-04-29T16:02:00Z"/>
                <w:rFonts w:ascii="Times New Roman" w:eastAsia="Times New Roman" w:hAnsi="Times New Roman"/>
                <w:lang w:eastAsia="ru-RU"/>
              </w:rPr>
              <w:pPrChange w:id="1038" w:author="Волохов Владимир Сергеевич" w:date="2021-04-29T16:02:00Z">
                <w:pPr>
                  <w:spacing w:after="0" w:line="240" w:lineRule="auto"/>
                  <w:jc w:val="both"/>
                </w:pPr>
              </w:pPrChange>
            </w:pPr>
            <w:ins w:id="1039" w:author="Шалаев Илья Владимирович" w:date="2021-02-25T20:08:00Z">
              <w:del w:id="104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стены лестнично-лифтового узла, наружные стены технического подземного этажа, пилоны, колонны, плиты перекрытий и покрытий – монолитные железобетонные. Габариты и толщина – по расчету в проектной и рабочей документациях.</w:delText>
                </w:r>
              </w:del>
            </w:ins>
          </w:p>
          <w:p w14:paraId="25F2503A" w14:textId="53787E33" w:rsidR="004F5D7C" w:rsidRPr="004F5D7C" w:rsidDel="00FB7A39" w:rsidRDefault="004F5D7C" w:rsidP="00FB7A39">
            <w:pPr>
              <w:widowControl w:val="0"/>
              <w:tabs>
                <w:tab w:val="left" w:pos="0"/>
              </w:tabs>
              <w:spacing w:after="0" w:line="240" w:lineRule="auto"/>
              <w:jc w:val="right"/>
              <w:rPr>
                <w:ins w:id="1041" w:author="Шалаев Илья Владимирович" w:date="2021-02-25T20:08:00Z"/>
                <w:del w:id="1042" w:author="Волохов Владимир Сергеевич" w:date="2021-04-29T16:02:00Z"/>
                <w:rFonts w:ascii="Times New Roman" w:eastAsia="Times New Roman" w:hAnsi="Times New Roman"/>
                <w:lang w:eastAsia="ru-RU"/>
              </w:rPr>
              <w:pPrChange w:id="1043" w:author="Волохов Владимир Сергеевич" w:date="2021-04-29T16:02:00Z">
                <w:pPr>
                  <w:spacing w:after="0" w:line="240" w:lineRule="auto"/>
                  <w:jc w:val="both"/>
                </w:pPr>
              </w:pPrChange>
            </w:pPr>
            <w:ins w:id="1044" w:author="Шалаев Илья Владимирович" w:date="2021-02-25T20:08:00Z">
              <w:del w:id="104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лестничные марши и площадки (подвальная часть) –из монолитного железобетона;</w:delText>
                </w:r>
              </w:del>
            </w:ins>
          </w:p>
          <w:p w14:paraId="5BFC9956" w14:textId="7E124E1C" w:rsidR="004F5D7C" w:rsidRPr="004F5D7C" w:rsidDel="00FB7A39" w:rsidRDefault="004F5D7C" w:rsidP="00FB7A39">
            <w:pPr>
              <w:widowControl w:val="0"/>
              <w:tabs>
                <w:tab w:val="left" w:pos="0"/>
              </w:tabs>
              <w:spacing w:after="0" w:line="240" w:lineRule="auto"/>
              <w:jc w:val="right"/>
              <w:rPr>
                <w:ins w:id="1046" w:author="Шалаев Илья Владимирович" w:date="2021-02-25T20:08:00Z"/>
                <w:del w:id="1047" w:author="Волохов Владимир Сергеевич" w:date="2021-04-29T16:02:00Z"/>
                <w:rFonts w:ascii="Times New Roman" w:eastAsia="Times New Roman" w:hAnsi="Times New Roman"/>
                <w:lang w:eastAsia="ru-RU"/>
              </w:rPr>
              <w:pPrChange w:id="1048" w:author="Волохов Владимир Сергеевич" w:date="2021-04-29T16:02:00Z">
                <w:pPr>
                  <w:spacing w:after="0" w:line="240" w:lineRule="auto"/>
                  <w:jc w:val="both"/>
                </w:pPr>
              </w:pPrChange>
            </w:pPr>
            <w:ins w:id="1049" w:author="Шалаев Илья Владимирович" w:date="2021-02-25T20:08:00Z">
              <w:del w:id="105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лестничные площадки (первого этажа) – из монолитного железобетона;</w:delText>
                </w:r>
              </w:del>
            </w:ins>
          </w:p>
          <w:p w14:paraId="04935109" w14:textId="2D713701" w:rsidR="004F5D7C" w:rsidRPr="004F5D7C" w:rsidDel="00FB7A39" w:rsidRDefault="004F5D7C" w:rsidP="00FB7A39">
            <w:pPr>
              <w:widowControl w:val="0"/>
              <w:tabs>
                <w:tab w:val="left" w:pos="0"/>
              </w:tabs>
              <w:spacing w:after="0" w:line="240" w:lineRule="auto"/>
              <w:jc w:val="right"/>
              <w:rPr>
                <w:ins w:id="1051" w:author="Шалаев Илья Владимирович" w:date="2021-02-25T20:08:00Z"/>
                <w:del w:id="1052" w:author="Волохов Владимир Сергеевич" w:date="2021-04-29T16:02:00Z"/>
                <w:rFonts w:ascii="Times New Roman" w:eastAsia="Times New Roman" w:hAnsi="Times New Roman"/>
                <w:lang w:eastAsia="ru-RU"/>
              </w:rPr>
              <w:pPrChange w:id="1053" w:author="Волохов Владимир Сергеевич" w:date="2021-04-29T16:02:00Z">
                <w:pPr>
                  <w:spacing w:after="0" w:line="240" w:lineRule="auto"/>
                  <w:jc w:val="both"/>
                </w:pPr>
              </w:pPrChange>
            </w:pPr>
            <w:ins w:id="1054" w:author="Шалаев Илья Владимирович" w:date="2021-02-25T20:08:00Z">
              <w:del w:id="105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лестничные марши (типового этажа) – сборные железобетонные;</w:delText>
                </w:r>
              </w:del>
            </w:ins>
          </w:p>
          <w:p w14:paraId="2298831D" w14:textId="29C86601" w:rsidR="004F5D7C" w:rsidRPr="004F5D7C" w:rsidDel="00FB7A39" w:rsidRDefault="004F5D7C" w:rsidP="00FB7A39">
            <w:pPr>
              <w:widowControl w:val="0"/>
              <w:tabs>
                <w:tab w:val="left" w:pos="0"/>
              </w:tabs>
              <w:spacing w:after="0" w:line="240" w:lineRule="auto"/>
              <w:jc w:val="right"/>
              <w:rPr>
                <w:ins w:id="1056" w:author="Шалаев Илья Владимирович" w:date="2021-02-25T20:08:00Z"/>
                <w:del w:id="1057" w:author="Волохов Владимир Сергеевич" w:date="2021-04-29T16:02:00Z"/>
                <w:rFonts w:ascii="Times New Roman" w:eastAsia="Times New Roman" w:hAnsi="Times New Roman"/>
                <w:lang w:eastAsia="ru-RU"/>
              </w:rPr>
              <w:pPrChange w:id="1058" w:author="Волохов Владимир Сергеевич" w:date="2021-04-29T16:02:00Z">
                <w:pPr>
                  <w:spacing w:after="0" w:line="240" w:lineRule="auto"/>
                  <w:jc w:val="both"/>
                </w:pPr>
              </w:pPrChange>
            </w:pPr>
            <w:ins w:id="1059" w:author="Шалаев Илья Владимирович" w:date="2021-02-25T20:08:00Z">
              <w:del w:id="106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шахты лифтов – из монолитного железобетона.      </w:delText>
                </w:r>
              </w:del>
            </w:ins>
          </w:p>
          <w:p w14:paraId="4FEAB5E4" w14:textId="1504E6E9" w:rsidR="004F5D7C" w:rsidRPr="004F5D7C" w:rsidDel="00FB7A39" w:rsidRDefault="004F5D7C" w:rsidP="00FB7A39">
            <w:pPr>
              <w:widowControl w:val="0"/>
              <w:tabs>
                <w:tab w:val="left" w:pos="0"/>
              </w:tabs>
              <w:spacing w:after="0" w:line="240" w:lineRule="auto"/>
              <w:jc w:val="right"/>
              <w:rPr>
                <w:ins w:id="1061" w:author="Шалаев Илья Владимирович" w:date="2021-02-25T20:08:00Z"/>
                <w:del w:id="1062" w:author="Волохов Владимир Сергеевич" w:date="2021-04-29T16:02:00Z"/>
                <w:rFonts w:ascii="Times New Roman" w:eastAsia="Times New Roman" w:hAnsi="Times New Roman"/>
                <w:lang w:eastAsia="ru-RU"/>
              </w:rPr>
              <w:pPrChange w:id="1063" w:author="Волохов Владимир Сергеевич" w:date="2021-04-29T16:02:00Z">
                <w:pPr>
                  <w:spacing w:after="0" w:line="240" w:lineRule="auto"/>
                  <w:jc w:val="both"/>
                </w:pPr>
              </w:pPrChange>
            </w:pPr>
            <w:ins w:id="1064" w:author="Шалаев Илья Владимирович" w:date="2021-02-25T20:08:00Z">
              <w:del w:id="106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Плиты перекрытий максимально принять безбалочными, толщиной не более 200мм;</w:delText>
                </w:r>
              </w:del>
            </w:ins>
          </w:p>
          <w:p w14:paraId="7A50DB2B" w14:textId="48A5EE56" w:rsidR="004F5D7C" w:rsidRPr="004F5D7C" w:rsidDel="00FB7A39" w:rsidRDefault="004F5D7C" w:rsidP="00FB7A39">
            <w:pPr>
              <w:widowControl w:val="0"/>
              <w:tabs>
                <w:tab w:val="left" w:pos="0"/>
              </w:tabs>
              <w:spacing w:after="0" w:line="240" w:lineRule="auto"/>
              <w:jc w:val="right"/>
              <w:rPr>
                <w:ins w:id="1066" w:author="Шалаев Илья Владимирович" w:date="2021-02-25T20:08:00Z"/>
                <w:del w:id="1067" w:author="Волохов Владимир Сергеевич" w:date="2021-04-29T16:02:00Z"/>
                <w:rFonts w:ascii="Times New Roman" w:eastAsia="Times New Roman" w:hAnsi="Times New Roman"/>
                <w:lang w:eastAsia="ru-RU"/>
              </w:rPr>
              <w:pPrChange w:id="1068" w:author="Волохов Владимир Сергеевич" w:date="2021-04-29T16:02:00Z">
                <w:pPr>
                  <w:spacing w:after="0" w:line="240" w:lineRule="auto"/>
                  <w:jc w:val="both"/>
                </w:pPr>
              </w:pPrChange>
            </w:pPr>
            <w:ins w:id="1069" w:author="Шалаев Илья Владимирович" w:date="2021-02-25T20:08:00Z">
              <w:del w:id="107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Толщину фундаментных плит зданий принять индивидуально для каждого объекта, исходя из нагрузок и усилий в конструкциях.</w:delText>
                </w:r>
              </w:del>
            </w:ins>
          </w:p>
          <w:p w14:paraId="0AF4FDAE" w14:textId="5AB84C52" w:rsidR="004F5D7C" w:rsidRPr="004F5D7C" w:rsidDel="00FB7A39" w:rsidRDefault="004F5D7C" w:rsidP="00FB7A39">
            <w:pPr>
              <w:widowControl w:val="0"/>
              <w:tabs>
                <w:tab w:val="left" w:pos="0"/>
              </w:tabs>
              <w:spacing w:after="0" w:line="240" w:lineRule="auto"/>
              <w:jc w:val="right"/>
              <w:rPr>
                <w:ins w:id="1071" w:author="Шалаев Илья Владимирович" w:date="2021-02-25T20:08:00Z"/>
                <w:del w:id="1072" w:author="Волохов Владимир Сергеевич" w:date="2021-04-29T16:02:00Z"/>
                <w:rFonts w:ascii="Times New Roman" w:eastAsia="Times New Roman" w:hAnsi="Times New Roman"/>
                <w:lang w:eastAsia="ru-RU"/>
              </w:rPr>
              <w:pPrChange w:id="1073" w:author="Волохов Владимир Сергеевич" w:date="2021-04-29T16:02:00Z">
                <w:pPr>
                  <w:spacing w:after="0" w:line="240" w:lineRule="auto"/>
                  <w:jc w:val="both"/>
                </w:pPr>
              </w:pPrChange>
            </w:pPr>
            <w:ins w:id="1074" w:author="Шалаев Илья Владимирович" w:date="2021-02-25T20:08:00Z">
              <w:del w:id="107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При проектировании фундаментов должны быть исключены риски возможных внешних природных и техногенных воздействий; </w:delText>
                </w:r>
              </w:del>
            </w:ins>
          </w:p>
          <w:p w14:paraId="73B4B5D4" w14:textId="30FFCA5B" w:rsidR="004F5D7C" w:rsidRPr="004F5D7C" w:rsidDel="00FB7A39" w:rsidRDefault="004F5D7C" w:rsidP="00FB7A39">
            <w:pPr>
              <w:widowControl w:val="0"/>
              <w:tabs>
                <w:tab w:val="left" w:pos="0"/>
              </w:tabs>
              <w:spacing w:after="0" w:line="240" w:lineRule="auto"/>
              <w:jc w:val="right"/>
              <w:rPr>
                <w:ins w:id="1076" w:author="Шалаев Илья Владимирович" w:date="2021-02-25T20:08:00Z"/>
                <w:del w:id="1077" w:author="Волохов Владимир Сергеевич" w:date="2021-04-29T16:02:00Z"/>
                <w:rFonts w:ascii="Times New Roman" w:eastAsia="Times New Roman" w:hAnsi="Times New Roman"/>
                <w:lang w:eastAsia="ru-RU"/>
              </w:rPr>
              <w:pPrChange w:id="1078" w:author="Волохов Владимир Сергеевич" w:date="2021-04-29T16:02:00Z">
                <w:pPr>
                  <w:spacing w:after="0" w:line="240" w:lineRule="auto"/>
                  <w:jc w:val="both"/>
                </w:pPr>
              </w:pPrChange>
            </w:pPr>
            <w:ins w:id="1079" w:author="Шалаев Илья Владимирович" w:date="2021-02-25T20:08:00Z">
              <w:del w:id="108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Конструктивные решения должны разрабатываться с учетом экономии материалов при соблюдении действующих норм и сохранении эксплуатационных качеств объекта;</w:delText>
                </w:r>
              </w:del>
            </w:ins>
          </w:p>
          <w:p w14:paraId="76B07A00" w14:textId="65EC54BB" w:rsidR="004F5D7C" w:rsidRPr="004F5D7C" w:rsidDel="00FB7A39" w:rsidRDefault="004F5D7C" w:rsidP="00FB7A39">
            <w:pPr>
              <w:widowControl w:val="0"/>
              <w:tabs>
                <w:tab w:val="left" w:pos="0"/>
              </w:tabs>
              <w:spacing w:after="0" w:line="240" w:lineRule="auto"/>
              <w:jc w:val="right"/>
              <w:rPr>
                <w:ins w:id="1081" w:author="Шалаев Илья Владимирович" w:date="2021-02-25T20:08:00Z"/>
                <w:del w:id="1082" w:author="Волохов Владимир Сергеевич" w:date="2021-04-29T16:02:00Z"/>
                <w:rFonts w:ascii="Times New Roman" w:eastAsia="Times New Roman" w:hAnsi="Times New Roman"/>
                <w:lang w:eastAsia="ru-RU"/>
              </w:rPr>
              <w:pPrChange w:id="1083" w:author="Волохов Владимир Сергеевич" w:date="2021-04-29T16:02:00Z">
                <w:pPr>
                  <w:spacing w:after="0" w:line="240" w:lineRule="auto"/>
                  <w:jc w:val="both"/>
                </w:pPr>
              </w:pPrChange>
            </w:pPr>
            <w:ins w:id="1084" w:author="Шалаев Илья Владимирович" w:date="2021-02-25T20:08:00Z">
              <w:del w:id="108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Наружные ограждающие конструкции – трехслойные ненесущие стеновые панели. </w:delText>
                </w:r>
              </w:del>
            </w:ins>
          </w:p>
          <w:p w14:paraId="6B455918" w14:textId="07E6D977" w:rsidR="004F5D7C" w:rsidRPr="004F5D7C" w:rsidDel="00FB7A39" w:rsidRDefault="004F5D7C" w:rsidP="00FB7A39">
            <w:pPr>
              <w:widowControl w:val="0"/>
              <w:tabs>
                <w:tab w:val="left" w:pos="0"/>
              </w:tabs>
              <w:spacing w:after="0" w:line="240" w:lineRule="auto"/>
              <w:jc w:val="right"/>
              <w:rPr>
                <w:ins w:id="1086" w:author="Шалаев Илья Владимирович" w:date="2021-02-25T20:08:00Z"/>
                <w:del w:id="1087" w:author="Волохов Владимир Сергеевич" w:date="2021-04-29T16:02:00Z"/>
                <w:rFonts w:ascii="Times New Roman" w:eastAsia="Times New Roman" w:hAnsi="Times New Roman"/>
                <w:lang w:eastAsia="ru-RU"/>
              </w:rPr>
              <w:pPrChange w:id="1088" w:author="Волохов Владимир Сергеевич" w:date="2021-04-29T16:02:00Z">
                <w:pPr>
                  <w:spacing w:after="0" w:line="240" w:lineRule="auto"/>
                  <w:jc w:val="both"/>
                </w:pPr>
              </w:pPrChange>
            </w:pPr>
            <w:ins w:id="1089" w:author="Шалаев Илья Владимирович" w:date="2021-02-25T20:08:00Z">
              <w:del w:id="109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Наружная облицовка – керамическая плитка </w:delText>
                </w:r>
              </w:del>
            </w:ins>
          </w:p>
          <w:p w14:paraId="5E77DABD" w14:textId="0931FFEB" w:rsidR="004F5D7C" w:rsidRPr="004F5D7C" w:rsidDel="00FB7A39" w:rsidRDefault="004F5D7C" w:rsidP="00FB7A39">
            <w:pPr>
              <w:widowControl w:val="0"/>
              <w:tabs>
                <w:tab w:val="left" w:pos="0"/>
              </w:tabs>
              <w:spacing w:after="0" w:line="240" w:lineRule="auto"/>
              <w:jc w:val="right"/>
              <w:rPr>
                <w:ins w:id="1091" w:author="Шалаев Илья Владимирович" w:date="2021-02-25T20:08:00Z"/>
                <w:del w:id="1092" w:author="Волохов Владимир Сергеевич" w:date="2021-04-29T16:02:00Z"/>
                <w:rFonts w:ascii="Times New Roman" w:eastAsia="Times New Roman" w:hAnsi="Times New Roman"/>
                <w:lang w:eastAsia="ru-RU"/>
              </w:rPr>
              <w:pPrChange w:id="1093" w:author="Волохов Владимир Сергеевич" w:date="2021-04-29T16:02:00Z">
                <w:pPr>
                  <w:spacing w:after="0" w:line="240" w:lineRule="auto"/>
                  <w:jc w:val="both"/>
                </w:pPr>
              </w:pPrChange>
            </w:pPr>
            <w:ins w:id="1094" w:author="Шалаев Илья Владимирович" w:date="2021-02-25T20:08:00Z">
              <w:del w:id="109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 фасаде предусмотреть размещение корзин для внешних блоков кондиционеров;</w:delText>
                </w:r>
              </w:del>
            </w:ins>
          </w:p>
          <w:p w14:paraId="370F6997" w14:textId="1B42191D" w:rsidR="004F5D7C" w:rsidRPr="004F5D7C" w:rsidDel="00FB7A39" w:rsidRDefault="004F5D7C" w:rsidP="00FB7A39">
            <w:pPr>
              <w:widowControl w:val="0"/>
              <w:tabs>
                <w:tab w:val="left" w:pos="0"/>
              </w:tabs>
              <w:spacing w:after="0" w:line="240" w:lineRule="auto"/>
              <w:jc w:val="right"/>
              <w:rPr>
                <w:ins w:id="1096" w:author="Шалаев Илья Владимирович" w:date="2021-02-25T20:08:00Z"/>
                <w:del w:id="1097" w:author="Волохов Владимир Сергеевич" w:date="2021-04-29T16:02:00Z"/>
                <w:rFonts w:ascii="Times New Roman" w:eastAsia="Times New Roman" w:hAnsi="Times New Roman"/>
                <w:lang w:eastAsia="ru-RU"/>
              </w:rPr>
              <w:pPrChange w:id="1098" w:author="Волохов Владимир Сергеевич" w:date="2021-04-29T16:02:00Z">
                <w:pPr>
                  <w:spacing w:after="0" w:line="240" w:lineRule="auto"/>
                  <w:jc w:val="both"/>
                </w:pPr>
              </w:pPrChange>
            </w:pPr>
            <w:ins w:id="1099" w:author="Шалаев Илья Владимирович" w:date="2021-02-25T20:08:00Z">
              <w:del w:id="110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Внутриномерные перегородки и перегородки санузлов – полнотелый пазогребневый блок или штучные кладочные материалы или ГКЛ, в соответствии с действующими нормами, законодательством РФ и регламентами проектирования.</w:delText>
                </w:r>
              </w:del>
            </w:ins>
          </w:p>
          <w:p w14:paraId="65529308" w14:textId="556F1E96" w:rsidR="004F5D7C" w:rsidRPr="004F5D7C" w:rsidDel="00FB7A39" w:rsidRDefault="004F5D7C" w:rsidP="00FB7A39">
            <w:pPr>
              <w:widowControl w:val="0"/>
              <w:tabs>
                <w:tab w:val="left" w:pos="0"/>
              </w:tabs>
              <w:spacing w:after="0" w:line="240" w:lineRule="auto"/>
              <w:jc w:val="right"/>
              <w:rPr>
                <w:ins w:id="1101" w:author="Шалаев Илья Владимирович" w:date="2021-02-25T20:08:00Z"/>
                <w:del w:id="1102" w:author="Волохов Владимир Сергеевич" w:date="2021-04-29T16:02:00Z"/>
                <w:rFonts w:ascii="Times New Roman" w:eastAsia="Times New Roman" w:hAnsi="Times New Roman"/>
                <w:lang w:eastAsia="ru-RU"/>
              </w:rPr>
              <w:pPrChange w:id="1103" w:author="Волохов Владимир Сергеевич" w:date="2021-04-29T16:02:00Z">
                <w:pPr>
                  <w:spacing w:after="0" w:line="240" w:lineRule="auto"/>
                  <w:jc w:val="both"/>
                </w:pPr>
              </w:pPrChange>
            </w:pPr>
            <w:ins w:id="1104" w:author="Шалаев Илья Владимирович" w:date="2021-02-25T20:08:00Z">
              <w:del w:id="110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Конструкция пола типовых этажей согласно ведомости отделки и дизайн проекта.</w:delText>
                </w:r>
              </w:del>
            </w:ins>
          </w:p>
          <w:p w14:paraId="2BDF7732" w14:textId="33786FD0" w:rsidR="004F5D7C" w:rsidRPr="004F5D7C" w:rsidDel="00FB7A39" w:rsidRDefault="004F5D7C" w:rsidP="00FB7A39">
            <w:pPr>
              <w:widowControl w:val="0"/>
              <w:tabs>
                <w:tab w:val="left" w:pos="0"/>
              </w:tabs>
              <w:spacing w:after="0" w:line="240" w:lineRule="auto"/>
              <w:jc w:val="right"/>
              <w:rPr>
                <w:ins w:id="1106" w:author="Шалаев Илья Владимирович" w:date="2021-02-25T20:08:00Z"/>
                <w:del w:id="1107" w:author="Волохов Владимир Сергеевич" w:date="2021-04-29T16:02:00Z"/>
                <w:rFonts w:ascii="Times New Roman" w:eastAsia="Times New Roman" w:hAnsi="Times New Roman"/>
                <w:lang w:eastAsia="ru-RU"/>
              </w:rPr>
              <w:pPrChange w:id="1108" w:author="Волохов Владимир Сергеевич" w:date="2021-04-29T16:02:00Z">
                <w:pPr>
                  <w:spacing w:after="0" w:line="240" w:lineRule="auto"/>
                  <w:jc w:val="both"/>
                </w:pPr>
              </w:pPrChange>
            </w:pPr>
            <w:ins w:id="1109" w:author="Шалаев Илья Владимирович" w:date="2021-02-25T20:08:00Z">
              <w:del w:id="111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Кровля корпусов – плоская не эксплуатируемая с внутренним водостоком.</w:delText>
                </w:r>
              </w:del>
            </w:ins>
          </w:p>
        </w:tc>
      </w:tr>
      <w:tr w:rsidR="004F5D7C" w:rsidRPr="004F5D7C" w:rsidDel="00FB7A39" w14:paraId="405887F5" w14:textId="4353F360" w:rsidTr="004F5D7C">
        <w:trPr>
          <w:trHeight w:val="851"/>
          <w:ins w:id="1111" w:author="Шалаев Илья Владимирович" w:date="2021-02-25T20:08:00Z"/>
          <w:del w:id="1112"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277D0" w14:textId="33FDDB8D" w:rsidR="004F5D7C" w:rsidRPr="004F5D7C" w:rsidDel="00FB7A39" w:rsidRDefault="004F5D7C" w:rsidP="00FB7A39">
            <w:pPr>
              <w:widowControl w:val="0"/>
              <w:tabs>
                <w:tab w:val="left" w:pos="0"/>
              </w:tabs>
              <w:spacing w:after="0" w:line="240" w:lineRule="auto"/>
              <w:jc w:val="right"/>
              <w:rPr>
                <w:ins w:id="1113" w:author="Шалаев Илья Владимирович" w:date="2021-02-25T20:08:00Z"/>
                <w:del w:id="1114" w:author="Волохов Владимир Сергеевич" w:date="2021-04-29T16:02:00Z"/>
                <w:rFonts w:ascii="Times New Roman" w:eastAsia="Times New Roman" w:hAnsi="Times New Roman"/>
                <w:lang w:eastAsia="ru-RU"/>
              </w:rPr>
              <w:pPrChange w:id="1115" w:author="Волохов Владимир Сергеевич" w:date="2021-04-29T16:02:00Z">
                <w:pPr>
                  <w:spacing w:after="0" w:line="240" w:lineRule="auto"/>
                </w:pPr>
              </w:pPrChange>
            </w:pPr>
            <w:ins w:id="1116" w:author="Шалаев Илья Владимирович" w:date="2021-02-25T20:08:00Z">
              <w:del w:id="111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14.</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B1FA9" w14:textId="13547C75" w:rsidR="004F5D7C" w:rsidRPr="004F5D7C" w:rsidDel="00FB7A39" w:rsidRDefault="004F5D7C" w:rsidP="00FB7A39">
            <w:pPr>
              <w:widowControl w:val="0"/>
              <w:tabs>
                <w:tab w:val="left" w:pos="0"/>
              </w:tabs>
              <w:spacing w:after="0" w:line="240" w:lineRule="auto"/>
              <w:jc w:val="right"/>
              <w:rPr>
                <w:ins w:id="1118" w:author="Шалаев Илья Владимирович" w:date="2021-02-25T20:08:00Z"/>
                <w:del w:id="1119" w:author="Волохов Владимир Сергеевич" w:date="2021-04-29T16:02:00Z"/>
                <w:rFonts w:ascii="Times New Roman" w:eastAsia="Times New Roman" w:hAnsi="Times New Roman"/>
                <w:lang w:eastAsia="ru-RU"/>
              </w:rPr>
              <w:pPrChange w:id="1120" w:author="Волохов Владимир Сергеевич" w:date="2021-04-29T16:02:00Z">
                <w:pPr>
                  <w:spacing w:after="0" w:line="240" w:lineRule="auto"/>
                </w:pPr>
              </w:pPrChange>
            </w:pPr>
            <w:ins w:id="1121" w:author="Шалаев Илья Владимирович" w:date="2021-02-25T20:08:00Z">
              <w:del w:id="112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инженерному и технологическому оборудованию</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A599B" w14:textId="01950816" w:rsidR="004F5D7C" w:rsidRPr="004F5D7C" w:rsidDel="00FB7A39" w:rsidRDefault="004F5D7C" w:rsidP="00FB7A39">
            <w:pPr>
              <w:widowControl w:val="0"/>
              <w:tabs>
                <w:tab w:val="left" w:pos="0"/>
              </w:tabs>
              <w:spacing w:after="0" w:line="240" w:lineRule="auto"/>
              <w:jc w:val="right"/>
              <w:rPr>
                <w:ins w:id="1123" w:author="Шалаев Илья Владимирович" w:date="2021-02-25T20:08:00Z"/>
                <w:del w:id="1124" w:author="Волохов Владимир Сергеевич" w:date="2021-04-29T16:02:00Z"/>
                <w:rFonts w:ascii="Times New Roman" w:eastAsia="Times New Roman" w:hAnsi="Times New Roman"/>
                <w:lang w:eastAsia="ru-RU"/>
              </w:rPr>
              <w:pPrChange w:id="1125" w:author="Волохов Владимир Сергеевич" w:date="2021-04-29T16:02:00Z">
                <w:pPr>
                  <w:spacing w:after="0" w:line="240" w:lineRule="auto"/>
                  <w:jc w:val="both"/>
                </w:pPr>
              </w:pPrChange>
            </w:pPr>
            <w:ins w:id="1126" w:author="Шалаев Илья Владимирович" w:date="2021-02-25T20:08:00Z">
              <w:del w:id="112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Запроектировать инженерные системы в соответствии с ТУ эксплуатирующих организаций, а также действующих нормативных документов РФ:</w:delText>
                </w:r>
              </w:del>
            </w:ins>
          </w:p>
          <w:p w14:paraId="416C6686" w14:textId="0B944534" w:rsidR="004F5D7C" w:rsidRPr="004F5D7C" w:rsidDel="00FB7A39" w:rsidRDefault="004F5D7C" w:rsidP="00FB7A39">
            <w:pPr>
              <w:widowControl w:val="0"/>
              <w:tabs>
                <w:tab w:val="left" w:pos="0"/>
              </w:tabs>
              <w:spacing w:after="0" w:line="240" w:lineRule="auto"/>
              <w:jc w:val="right"/>
              <w:rPr>
                <w:ins w:id="1128" w:author="Шалаев Илья Владимирович" w:date="2021-02-25T20:08:00Z"/>
                <w:del w:id="1129" w:author="Волохов Владимир Сергеевич" w:date="2021-04-29T16:02:00Z"/>
                <w:rFonts w:ascii="Times New Roman" w:eastAsia="Times New Roman" w:hAnsi="Times New Roman"/>
                <w:lang w:eastAsia="ru-RU"/>
              </w:rPr>
              <w:pPrChange w:id="1130" w:author="Волохов Владимир Сергеевич" w:date="2021-04-29T16:02:00Z">
                <w:pPr>
                  <w:spacing w:after="0" w:line="240" w:lineRule="auto"/>
                  <w:jc w:val="both"/>
                </w:pPr>
              </w:pPrChange>
            </w:pPr>
            <w:ins w:id="1131" w:author="Шалаев Илья Владимирович" w:date="2021-02-25T20:08:00Z">
              <w:del w:id="113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Федеральный закон от 22 июля 2008г N123-ФЗ;</w:delText>
                </w:r>
              </w:del>
            </w:ins>
          </w:p>
          <w:p w14:paraId="76A60D00" w14:textId="3D46B80A" w:rsidR="004F5D7C" w:rsidRPr="004F5D7C" w:rsidDel="00FB7A39" w:rsidRDefault="004F5D7C" w:rsidP="00FB7A39">
            <w:pPr>
              <w:widowControl w:val="0"/>
              <w:tabs>
                <w:tab w:val="left" w:pos="0"/>
              </w:tabs>
              <w:spacing w:after="0" w:line="240" w:lineRule="auto"/>
              <w:jc w:val="right"/>
              <w:rPr>
                <w:ins w:id="1133" w:author="Шалаев Илья Владимирович" w:date="2021-02-25T20:08:00Z"/>
                <w:del w:id="1134" w:author="Волохов Владимир Сергеевич" w:date="2021-04-29T16:02:00Z"/>
                <w:rFonts w:ascii="Times New Roman" w:eastAsia="Times New Roman" w:hAnsi="Times New Roman"/>
                <w:lang w:eastAsia="ru-RU"/>
              </w:rPr>
              <w:pPrChange w:id="1135" w:author="Волохов Владимир Сергеевич" w:date="2021-04-29T16:02:00Z">
                <w:pPr>
                  <w:spacing w:after="0" w:line="240" w:lineRule="auto"/>
                  <w:jc w:val="both"/>
                </w:pPr>
              </w:pPrChange>
            </w:pPr>
            <w:ins w:id="1136" w:author="Шалаев Илья Владимирович" w:date="2021-02-25T20:08:00Z">
              <w:del w:id="113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 Постановление правительства РФ от 26 декабря 2014г N1521;</w:delText>
                </w:r>
              </w:del>
            </w:ins>
          </w:p>
          <w:p w14:paraId="5B4DAF89" w14:textId="2A03CAFA" w:rsidR="004F5D7C" w:rsidRPr="004F5D7C" w:rsidDel="00FB7A39" w:rsidRDefault="004F5D7C" w:rsidP="00FB7A39">
            <w:pPr>
              <w:widowControl w:val="0"/>
              <w:tabs>
                <w:tab w:val="left" w:pos="0"/>
              </w:tabs>
              <w:spacing w:after="0" w:line="240" w:lineRule="auto"/>
              <w:jc w:val="right"/>
              <w:rPr>
                <w:ins w:id="1138" w:author="Шалаев Илья Владимирович" w:date="2021-02-25T20:08:00Z"/>
                <w:del w:id="1139" w:author="Волохов Владимир Сергеевич" w:date="2021-04-29T16:02:00Z"/>
                <w:rFonts w:ascii="Times New Roman" w:eastAsia="Times New Roman" w:hAnsi="Times New Roman"/>
                <w:lang w:eastAsia="ru-RU"/>
              </w:rPr>
              <w:pPrChange w:id="1140" w:author="Волохов Владимир Сергеевич" w:date="2021-04-29T16:02:00Z">
                <w:pPr>
                  <w:spacing w:after="0" w:line="240" w:lineRule="auto"/>
                  <w:jc w:val="both"/>
                </w:pPr>
              </w:pPrChange>
            </w:pPr>
            <w:ins w:id="1141" w:author="Шалаев Илья Владимирович" w:date="2021-02-25T20:08:00Z">
              <w:del w:id="114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 Федеральный закон от 30 декабря 2012г N384-ФЗ;</w:delText>
                </w:r>
              </w:del>
            </w:ins>
          </w:p>
          <w:p w14:paraId="4E540265" w14:textId="7101AABD" w:rsidR="004F5D7C" w:rsidRPr="004F5D7C" w:rsidDel="00FB7A39" w:rsidRDefault="004F5D7C" w:rsidP="00FB7A39">
            <w:pPr>
              <w:widowControl w:val="0"/>
              <w:tabs>
                <w:tab w:val="left" w:pos="0"/>
              </w:tabs>
              <w:spacing w:after="0" w:line="240" w:lineRule="auto"/>
              <w:jc w:val="right"/>
              <w:rPr>
                <w:ins w:id="1143" w:author="Шалаев Илья Владимирович" w:date="2021-02-25T20:08:00Z"/>
                <w:del w:id="1144" w:author="Волохов Владимир Сергеевич" w:date="2021-04-29T16:02:00Z"/>
                <w:rFonts w:ascii="Times New Roman" w:eastAsia="Times New Roman" w:hAnsi="Times New Roman"/>
                <w:lang w:eastAsia="ru-RU"/>
              </w:rPr>
              <w:pPrChange w:id="1145" w:author="Волохов Владимир Сергеевич" w:date="2021-04-29T16:02:00Z">
                <w:pPr>
                  <w:spacing w:after="0" w:line="240" w:lineRule="auto"/>
                  <w:jc w:val="both"/>
                </w:pPr>
              </w:pPrChange>
            </w:pPr>
            <w:ins w:id="1146" w:author="Шалаев Илья Владимирович" w:date="2021-02-25T20:08:00Z">
              <w:del w:id="114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 Приказ Росстандарта от 30 марта 2015г N365.</w:delText>
                </w:r>
              </w:del>
            </w:ins>
          </w:p>
          <w:p w14:paraId="07ECBE8D" w14:textId="680013F6" w:rsidR="004F5D7C" w:rsidRPr="004F5D7C" w:rsidDel="00FB7A39" w:rsidRDefault="004F5D7C" w:rsidP="00FB7A39">
            <w:pPr>
              <w:widowControl w:val="0"/>
              <w:tabs>
                <w:tab w:val="left" w:pos="0"/>
              </w:tabs>
              <w:spacing w:after="0" w:line="240" w:lineRule="auto"/>
              <w:jc w:val="right"/>
              <w:rPr>
                <w:ins w:id="1148" w:author="Шалаев Илья Владимирович" w:date="2021-02-25T20:08:00Z"/>
                <w:del w:id="1149" w:author="Волохов Владимир Сергеевич" w:date="2021-04-29T16:02:00Z"/>
                <w:rFonts w:ascii="Times New Roman" w:eastAsia="Times New Roman" w:hAnsi="Times New Roman"/>
                <w:lang w:eastAsia="ru-RU"/>
              </w:rPr>
              <w:pPrChange w:id="1150" w:author="Волохов Владимир Сергеевич" w:date="2021-04-29T16:02:00Z">
                <w:pPr>
                  <w:spacing w:after="0" w:line="240" w:lineRule="auto"/>
                </w:pPr>
              </w:pPrChange>
            </w:pPr>
          </w:p>
          <w:p w14:paraId="2056E33E" w14:textId="43E50093" w:rsidR="004F5D7C" w:rsidRPr="004F5D7C" w:rsidDel="00FB7A39" w:rsidRDefault="004F5D7C" w:rsidP="00FB7A39">
            <w:pPr>
              <w:widowControl w:val="0"/>
              <w:tabs>
                <w:tab w:val="left" w:pos="0"/>
              </w:tabs>
              <w:spacing w:after="0" w:line="240" w:lineRule="auto"/>
              <w:jc w:val="right"/>
              <w:rPr>
                <w:ins w:id="1151" w:author="Шалаев Илья Владимирович" w:date="2021-02-25T20:08:00Z"/>
                <w:del w:id="1152" w:author="Волохов Владимир Сергеевич" w:date="2021-04-29T16:02:00Z"/>
                <w:rFonts w:ascii="Times New Roman" w:eastAsia="Times New Roman" w:hAnsi="Times New Roman"/>
                <w:lang w:eastAsia="ru-RU"/>
              </w:rPr>
              <w:pPrChange w:id="1153" w:author="Волохов Владимир Сергеевич" w:date="2021-04-29T16:02:00Z">
                <w:pPr>
                  <w:spacing w:after="0" w:line="240" w:lineRule="auto"/>
                  <w:jc w:val="both"/>
                </w:pPr>
              </w:pPrChange>
            </w:pPr>
            <w:ins w:id="1154" w:author="Шалаев Илья Владимирович" w:date="2021-02-25T20:08:00Z">
              <w:del w:id="115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Инженерное оборудование использовать отечественного и импортного производства.</w:delText>
                </w:r>
              </w:del>
            </w:ins>
          </w:p>
        </w:tc>
      </w:tr>
      <w:tr w:rsidR="004F5D7C" w:rsidRPr="004F5D7C" w:rsidDel="00FB7A39" w14:paraId="62D26935" w14:textId="1C1A983E" w:rsidTr="004F5D7C">
        <w:trPr>
          <w:trHeight w:val="851"/>
          <w:ins w:id="1156" w:author="Шалаев Илья Владимирович" w:date="2021-02-25T20:08:00Z"/>
          <w:del w:id="1157"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491F4" w14:textId="21CD4619" w:rsidR="004F5D7C" w:rsidRPr="004F5D7C" w:rsidDel="00FB7A39" w:rsidRDefault="004F5D7C" w:rsidP="00FB7A39">
            <w:pPr>
              <w:widowControl w:val="0"/>
              <w:tabs>
                <w:tab w:val="left" w:pos="0"/>
              </w:tabs>
              <w:spacing w:after="0" w:line="240" w:lineRule="auto"/>
              <w:jc w:val="right"/>
              <w:rPr>
                <w:ins w:id="1158" w:author="Шалаев Илья Владимирович" w:date="2021-02-25T20:08:00Z"/>
                <w:del w:id="1159" w:author="Волохов Владимир Сергеевич" w:date="2021-04-29T16:02:00Z"/>
                <w:rFonts w:ascii="Times New Roman" w:eastAsia="Times New Roman" w:hAnsi="Times New Roman"/>
                <w:lang w:eastAsia="ru-RU"/>
              </w:rPr>
              <w:pPrChange w:id="1160" w:author="Волохов Владимир Сергеевич" w:date="2021-04-29T16:02:00Z">
                <w:pPr>
                  <w:spacing w:after="0" w:line="240" w:lineRule="auto"/>
                </w:pPr>
              </w:pPrChange>
            </w:pPr>
            <w:ins w:id="1161" w:author="Шалаев Илья Владимирович" w:date="2021-02-25T20:08:00Z">
              <w:del w:id="116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15</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01035" w14:textId="323ABB9D" w:rsidR="004F5D7C" w:rsidRPr="004F5D7C" w:rsidDel="00FB7A39" w:rsidRDefault="004F5D7C" w:rsidP="00FB7A39">
            <w:pPr>
              <w:widowControl w:val="0"/>
              <w:tabs>
                <w:tab w:val="left" w:pos="0"/>
              </w:tabs>
              <w:spacing w:after="0" w:line="240" w:lineRule="auto"/>
              <w:jc w:val="right"/>
              <w:rPr>
                <w:ins w:id="1163" w:author="Шалаев Илья Владимирович" w:date="2021-02-25T20:08:00Z"/>
                <w:del w:id="1164" w:author="Волохов Владимир Сергеевич" w:date="2021-04-29T16:02:00Z"/>
                <w:rFonts w:ascii="Times New Roman" w:eastAsia="Times New Roman" w:hAnsi="Times New Roman"/>
                <w:lang w:eastAsia="ru-RU"/>
              </w:rPr>
              <w:pPrChange w:id="1165" w:author="Волохов Владимир Сергеевич" w:date="2021-04-29T16:02:00Z">
                <w:pPr>
                  <w:spacing w:before="120" w:after="0" w:line="240" w:lineRule="auto"/>
                </w:pPr>
              </w:pPrChange>
            </w:pPr>
            <w:ins w:id="1166" w:author="Шалаев Илья Владимирович" w:date="2021-02-25T20:08:00Z">
              <w:del w:id="116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Электроосвещение и электроснабжение</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BAC7E6" w14:textId="442540E2" w:rsidR="004F5D7C" w:rsidRPr="004F5D7C" w:rsidDel="00FB7A39" w:rsidRDefault="004F5D7C" w:rsidP="00FB7A39">
            <w:pPr>
              <w:widowControl w:val="0"/>
              <w:tabs>
                <w:tab w:val="left" w:pos="0"/>
              </w:tabs>
              <w:spacing w:after="0" w:line="240" w:lineRule="auto"/>
              <w:jc w:val="right"/>
              <w:rPr>
                <w:ins w:id="1168" w:author="Шалаев Илья Владимирович" w:date="2021-02-25T20:08:00Z"/>
                <w:del w:id="1169" w:author="Волохов Владимир Сергеевич" w:date="2021-04-29T16:02:00Z"/>
                <w:rFonts w:ascii="Times New Roman" w:eastAsia="Times New Roman" w:hAnsi="Times New Roman"/>
                <w:lang w:eastAsia="ru-RU"/>
              </w:rPr>
              <w:pPrChange w:id="1170" w:author="Волохов Владимир Сергеевич" w:date="2021-04-29T16:02:00Z">
                <w:pPr>
                  <w:shd w:val="clear" w:color="auto" w:fill="FFFFFF"/>
                  <w:spacing w:after="0" w:line="240" w:lineRule="auto"/>
                  <w:ind w:left="14"/>
                  <w:jc w:val="both"/>
                </w:pPr>
              </w:pPrChange>
            </w:pPr>
            <w:ins w:id="1171" w:author="Шалаев Илья Владимирович" w:date="2021-02-25T20:08:00Z">
              <w:del w:id="117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Электроснабжение потребителей здания предусмотреть от ТП в соответствии с ТУ энергоснабжающей организации. </w:delText>
                </w:r>
              </w:del>
            </w:ins>
          </w:p>
          <w:p w14:paraId="6C93AC20" w14:textId="2BC16B00" w:rsidR="004F5D7C" w:rsidRPr="004F5D7C" w:rsidDel="00FB7A39" w:rsidRDefault="004F5D7C" w:rsidP="00FB7A39">
            <w:pPr>
              <w:widowControl w:val="0"/>
              <w:tabs>
                <w:tab w:val="left" w:pos="0"/>
              </w:tabs>
              <w:spacing w:after="0" w:line="240" w:lineRule="auto"/>
              <w:jc w:val="right"/>
              <w:rPr>
                <w:ins w:id="1173" w:author="Шалаев Илья Владимирович" w:date="2021-02-25T20:08:00Z"/>
                <w:del w:id="1174" w:author="Волохов Владимир Сергеевич" w:date="2021-04-29T16:02:00Z"/>
                <w:rFonts w:ascii="Times New Roman" w:eastAsia="Times New Roman" w:hAnsi="Times New Roman"/>
                <w:lang w:eastAsia="ru-RU"/>
              </w:rPr>
              <w:pPrChange w:id="1175" w:author="Волохов Владимир Сергеевич" w:date="2021-04-29T16:02:00Z">
                <w:pPr>
                  <w:shd w:val="clear" w:color="auto" w:fill="FFFFFF"/>
                  <w:spacing w:after="0" w:line="240" w:lineRule="auto"/>
                  <w:ind w:left="14"/>
                  <w:jc w:val="both"/>
                </w:pPr>
              </w:pPrChange>
            </w:pPr>
            <w:ins w:id="1176" w:author="Шалаев Илья Владимирович" w:date="2021-02-25T20:08:00Z">
              <w:del w:id="117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Электроснабжение ИТП от ВРУ жилья. Насосная АПТ от ТП.       </w:delText>
                </w:r>
              </w:del>
            </w:ins>
          </w:p>
          <w:p w14:paraId="783F4534" w14:textId="50CD7A17" w:rsidR="004F5D7C" w:rsidRPr="004F5D7C" w:rsidDel="00FB7A39" w:rsidRDefault="004F5D7C" w:rsidP="00FB7A39">
            <w:pPr>
              <w:widowControl w:val="0"/>
              <w:tabs>
                <w:tab w:val="left" w:pos="0"/>
              </w:tabs>
              <w:spacing w:after="0" w:line="240" w:lineRule="auto"/>
              <w:jc w:val="right"/>
              <w:rPr>
                <w:ins w:id="1178" w:author="Шалаев Илья Владимирович" w:date="2021-02-25T20:08:00Z"/>
                <w:del w:id="1179" w:author="Волохов Владимир Сергеевич" w:date="2021-04-29T16:02:00Z"/>
                <w:rFonts w:ascii="Times New Roman" w:eastAsia="Times New Roman" w:hAnsi="Times New Roman"/>
                <w:lang w:eastAsia="ru-RU"/>
              </w:rPr>
              <w:pPrChange w:id="1180" w:author="Волохов Владимир Сергеевич" w:date="2021-04-29T16:02:00Z">
                <w:pPr>
                  <w:shd w:val="clear" w:color="auto" w:fill="FFFFFF"/>
                  <w:spacing w:after="0" w:line="240" w:lineRule="auto"/>
                  <w:ind w:left="14"/>
                  <w:jc w:val="both"/>
                </w:pPr>
              </w:pPrChange>
            </w:pPr>
            <w:ins w:id="1181" w:author="Шалаев Илья Владимирович" w:date="2021-02-25T20:08:00Z">
              <w:del w:id="118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Установить шкафы учета (ШУ) для контроля потребления электроэнергии ИТП и насосной в электрощитовых.</w:delText>
                </w:r>
              </w:del>
            </w:ins>
          </w:p>
          <w:p w14:paraId="2E4EC637" w14:textId="5817D5A3" w:rsidR="004F5D7C" w:rsidRPr="004F5D7C" w:rsidDel="00FB7A39" w:rsidRDefault="004F5D7C" w:rsidP="00FB7A39">
            <w:pPr>
              <w:widowControl w:val="0"/>
              <w:tabs>
                <w:tab w:val="left" w:pos="0"/>
              </w:tabs>
              <w:spacing w:after="0" w:line="240" w:lineRule="auto"/>
              <w:jc w:val="right"/>
              <w:rPr>
                <w:ins w:id="1183" w:author="Шалаев Илья Владимирович" w:date="2021-02-25T20:08:00Z"/>
                <w:del w:id="1184" w:author="Волохов Владимир Сергеевич" w:date="2021-04-29T16:02:00Z"/>
                <w:rFonts w:ascii="Times New Roman" w:eastAsia="Times New Roman" w:hAnsi="Times New Roman"/>
                <w:lang w:eastAsia="ru-RU"/>
              </w:rPr>
              <w:pPrChange w:id="1185" w:author="Волохов Владимир Сергеевич" w:date="2021-04-29T16:02:00Z">
                <w:pPr>
                  <w:shd w:val="clear" w:color="auto" w:fill="FFFFFF"/>
                  <w:spacing w:after="0" w:line="240" w:lineRule="auto"/>
                  <w:ind w:left="14"/>
                  <w:jc w:val="both"/>
                </w:pPr>
              </w:pPrChange>
            </w:pPr>
            <w:ins w:id="1186" w:author="Шалаев Илья Владимирович" w:date="2021-02-25T20:08:00Z">
              <w:del w:id="118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всех номеров «Комплекса апартаментов» предусмотреть многотарифный учет электроэнергии на вводах (счетчики установить в отдельном шкафу учета); учет общедомовых нагрузок (счетчики в составе панели ОДН); учет для каждого номера «Комплекса апартаментов» (счетчики установить в этажных щитах УЭРВ). </w:delText>
                </w:r>
              </w:del>
            </w:ins>
          </w:p>
          <w:p w14:paraId="1F16FC3B" w14:textId="376CA9A6" w:rsidR="004F5D7C" w:rsidRPr="004F5D7C" w:rsidDel="00FB7A39" w:rsidRDefault="004F5D7C" w:rsidP="00FB7A39">
            <w:pPr>
              <w:widowControl w:val="0"/>
              <w:tabs>
                <w:tab w:val="left" w:pos="0"/>
              </w:tabs>
              <w:spacing w:after="0" w:line="240" w:lineRule="auto"/>
              <w:jc w:val="right"/>
              <w:rPr>
                <w:ins w:id="1188" w:author="Шалаев Илья Владимирович" w:date="2021-02-25T20:08:00Z"/>
                <w:del w:id="1189" w:author="Волохов Владимир Сергеевич" w:date="2021-04-29T16:02:00Z"/>
                <w:rFonts w:ascii="Times New Roman" w:eastAsia="Times New Roman" w:hAnsi="Times New Roman"/>
                <w:lang w:eastAsia="ru-RU"/>
              </w:rPr>
              <w:pPrChange w:id="1190" w:author="Волохов Владимир Сергеевич" w:date="2021-04-29T16:02:00Z">
                <w:pPr>
                  <w:shd w:val="clear" w:color="auto" w:fill="FFFFFF"/>
                  <w:spacing w:after="0" w:line="240" w:lineRule="auto"/>
                  <w:ind w:left="14"/>
                  <w:jc w:val="both"/>
                </w:pPr>
              </w:pPrChange>
            </w:pPr>
            <w:ins w:id="1191" w:author="Шалаев Илья Владимирович" w:date="2021-02-25T20:08:00Z">
              <w:del w:id="119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Электроснабжение нежилых помещений осуществить от ВРУ, расположенного в электрощитовой нежилых помещений. Если максимальная мощность нежилых помещений менее 15% от общей, электроснабжение осуществить от ВРУ жилой части.</w:delText>
                </w:r>
              </w:del>
            </w:ins>
          </w:p>
          <w:p w14:paraId="4FD72B84" w14:textId="63D7D2DD" w:rsidR="004F5D7C" w:rsidRPr="004F5D7C" w:rsidDel="00FB7A39" w:rsidRDefault="004F5D7C" w:rsidP="00FB7A39">
            <w:pPr>
              <w:widowControl w:val="0"/>
              <w:tabs>
                <w:tab w:val="left" w:pos="0"/>
              </w:tabs>
              <w:spacing w:after="0" w:line="240" w:lineRule="auto"/>
              <w:jc w:val="right"/>
              <w:rPr>
                <w:ins w:id="1193" w:author="Шалаев Илья Владимирович" w:date="2021-02-25T20:08:00Z"/>
                <w:del w:id="1194" w:author="Волохов Владимир Сергеевич" w:date="2021-04-29T16:02:00Z"/>
                <w:rFonts w:ascii="Times New Roman" w:eastAsia="Times New Roman" w:hAnsi="Times New Roman"/>
                <w:lang w:eastAsia="ru-RU"/>
              </w:rPr>
              <w:pPrChange w:id="1195" w:author="Волохов Владимир Сергеевич" w:date="2021-04-29T16:02:00Z">
                <w:pPr>
                  <w:shd w:val="clear" w:color="auto" w:fill="FFFFFF"/>
                  <w:spacing w:after="0" w:line="240" w:lineRule="auto"/>
                  <w:ind w:left="14"/>
                  <w:jc w:val="both"/>
                </w:pPr>
              </w:pPrChange>
            </w:pPr>
            <w:ins w:id="1196" w:author="Шалаев Илья Владимирович" w:date="2021-02-25T20:08:00Z">
              <w:del w:id="119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Питание потребителей I категории осуществить от панели АВР.</w:delText>
                </w:r>
              </w:del>
            </w:ins>
          </w:p>
          <w:p w14:paraId="0CAD36C1" w14:textId="1C2310D4" w:rsidR="004F5D7C" w:rsidRPr="004F5D7C" w:rsidDel="00FB7A39" w:rsidRDefault="004F5D7C" w:rsidP="00FB7A39">
            <w:pPr>
              <w:widowControl w:val="0"/>
              <w:tabs>
                <w:tab w:val="left" w:pos="0"/>
              </w:tabs>
              <w:spacing w:after="0" w:line="240" w:lineRule="auto"/>
              <w:jc w:val="right"/>
              <w:rPr>
                <w:ins w:id="1198" w:author="Шалаев Илья Владимирович" w:date="2021-02-25T20:08:00Z"/>
                <w:del w:id="1199" w:author="Волохов Владимир Сергеевич" w:date="2021-04-29T16:02:00Z"/>
                <w:rFonts w:ascii="Times New Roman" w:eastAsia="Times New Roman" w:hAnsi="Times New Roman"/>
                <w:lang w:eastAsia="ru-RU"/>
              </w:rPr>
              <w:pPrChange w:id="1200" w:author="Волохов Владимир Сергеевич" w:date="2021-04-29T16:02:00Z">
                <w:pPr>
                  <w:shd w:val="clear" w:color="auto" w:fill="FFFFFF"/>
                  <w:spacing w:after="0" w:line="240" w:lineRule="auto"/>
                  <w:ind w:left="14"/>
                  <w:jc w:val="both"/>
                </w:pPr>
              </w:pPrChange>
            </w:pPr>
            <w:ins w:id="1201" w:author="Шалаев Илья Владимирович" w:date="2021-02-25T20:08:00Z">
              <w:del w:id="120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Удельные расчетные электрические нагрузки на номера «Комплекса апартаментов» принять по СП 256.1325800.2016. Ввод в номера до 90м2- однофазный, более 90м2 – трехфазный. Установленную мощность на номера «Комплекса апартаментов» принять как для квартир повышенной комфортности – 10,5 кВт, с коэффициентом спроса равным 0,8 для номеров до 30м2, 14кВт с коэффициентом 0,8 для номеров от 30м2 до 90м2, 20кВт с коэффициентом 0,65 для номеров более 90м2.</w:delText>
                </w:r>
              </w:del>
            </w:ins>
          </w:p>
          <w:p w14:paraId="6C1A4EBF" w14:textId="40BFD3E6" w:rsidR="004F5D7C" w:rsidRPr="004F5D7C" w:rsidDel="00FB7A39" w:rsidRDefault="004F5D7C" w:rsidP="00FB7A39">
            <w:pPr>
              <w:widowControl w:val="0"/>
              <w:tabs>
                <w:tab w:val="left" w:pos="0"/>
              </w:tabs>
              <w:spacing w:after="0" w:line="240" w:lineRule="auto"/>
              <w:jc w:val="right"/>
              <w:rPr>
                <w:ins w:id="1203" w:author="Шалаев Илья Владимирович" w:date="2021-02-25T20:08:00Z"/>
                <w:del w:id="1204" w:author="Волохов Владимир Сергеевич" w:date="2021-04-29T16:02:00Z"/>
                <w:rFonts w:ascii="Times New Roman" w:eastAsia="Times New Roman" w:hAnsi="Times New Roman"/>
                <w:lang w:eastAsia="ru-RU"/>
              </w:rPr>
              <w:pPrChange w:id="1205" w:author="Волохов Владимир Сергеевич" w:date="2021-04-29T16:02:00Z">
                <w:pPr>
                  <w:shd w:val="clear" w:color="auto" w:fill="FFFFFF"/>
                  <w:spacing w:after="0" w:line="240" w:lineRule="auto"/>
                  <w:ind w:left="14"/>
                  <w:jc w:val="both"/>
                </w:pPr>
              </w:pPrChange>
            </w:pPr>
            <w:ins w:id="1206" w:author="Шалаев Илья Владимирович" w:date="2021-02-25T20:08:00Z">
              <w:del w:id="120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каждом номере «Комплекса апартаментов» установить щиток механизации для проведения отделочных и ремонтных работ (без устройства разводки по помещениям). Подключение щита механизации выполнить по постоянной схеме, кабелем маркой и сечением в соответствии с расчетной нагрузкой номеров «Комплекса апартаментов»;</w:delText>
                </w:r>
              </w:del>
            </w:ins>
          </w:p>
          <w:p w14:paraId="484BDDE9" w14:textId="65037D5C" w:rsidR="004F5D7C" w:rsidRPr="004F5D7C" w:rsidDel="00FB7A39" w:rsidRDefault="004F5D7C" w:rsidP="00FB7A39">
            <w:pPr>
              <w:widowControl w:val="0"/>
              <w:tabs>
                <w:tab w:val="left" w:pos="0"/>
              </w:tabs>
              <w:spacing w:after="0" w:line="240" w:lineRule="auto"/>
              <w:jc w:val="right"/>
              <w:rPr>
                <w:ins w:id="1208" w:author="Шалаев Илья Владимирович" w:date="2021-02-25T20:08:00Z"/>
                <w:del w:id="1209" w:author="Волохов Владимир Сергеевич" w:date="2021-04-29T16:02:00Z"/>
                <w:rFonts w:ascii="Times New Roman" w:eastAsia="Times New Roman" w:hAnsi="Times New Roman"/>
                <w:lang w:eastAsia="ru-RU"/>
              </w:rPr>
              <w:pPrChange w:id="1210" w:author="Волохов Владимир Сергеевич" w:date="2021-04-29T16:02:00Z">
                <w:pPr>
                  <w:shd w:val="clear" w:color="auto" w:fill="FFFFFF"/>
                  <w:spacing w:after="0" w:line="240" w:lineRule="auto"/>
                  <w:ind w:left="14"/>
                  <w:jc w:val="both"/>
                </w:pPr>
              </w:pPrChange>
            </w:pPr>
            <w:ins w:id="1211" w:author="Шалаев Илья Владимирович" w:date="2021-02-25T20:08:00Z">
              <w:del w:id="1212" w:author="Волохов Владимир Сергеевич" w:date="2021-04-29T16:02:00Z">
                <w:r w:rsidRPr="004F5D7C" w:rsidDel="00FB7A39">
                  <w:rPr>
                    <w:rFonts w:ascii="Times New Roman" w:eastAsia="Times New Roman" w:hAnsi="Times New Roman"/>
                    <w:lang w:eastAsia="ru-RU"/>
                  </w:rPr>
                  <w:delText> </w:delText>
                </w:r>
              </w:del>
            </w:ins>
          </w:p>
          <w:p w14:paraId="218D1C79" w14:textId="11045519" w:rsidR="004F5D7C" w:rsidRPr="004F5D7C" w:rsidDel="00FB7A39" w:rsidRDefault="004F5D7C" w:rsidP="00FB7A39">
            <w:pPr>
              <w:widowControl w:val="0"/>
              <w:tabs>
                <w:tab w:val="left" w:pos="0"/>
              </w:tabs>
              <w:spacing w:after="0" w:line="240" w:lineRule="auto"/>
              <w:jc w:val="right"/>
              <w:rPr>
                <w:ins w:id="1213" w:author="Шалаев Илья Владимирович" w:date="2021-02-25T20:08:00Z"/>
                <w:del w:id="1214" w:author="Волохов Владимир Сергеевич" w:date="2021-04-29T16:02:00Z"/>
                <w:rFonts w:ascii="Times New Roman" w:eastAsia="Times New Roman" w:hAnsi="Times New Roman"/>
                <w:lang w:eastAsia="ru-RU"/>
              </w:rPr>
              <w:pPrChange w:id="1215" w:author="Волохов Владимир Сергеевич" w:date="2021-04-29T16:02:00Z">
                <w:pPr>
                  <w:shd w:val="clear" w:color="auto" w:fill="FFFFFF"/>
                  <w:spacing w:after="0" w:line="240" w:lineRule="auto"/>
                  <w:ind w:left="14"/>
                  <w:jc w:val="both"/>
                </w:pPr>
              </w:pPrChange>
            </w:pPr>
            <w:ins w:id="1216" w:author="Шалаев Илья Владимирович" w:date="2021-02-25T20:08:00Z">
              <w:del w:id="121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проекте применить преимущественно энергоэкономичные светодиодные светильники;</w:delText>
                </w:r>
              </w:del>
            </w:ins>
          </w:p>
          <w:p w14:paraId="3D8A05DB" w14:textId="352E2846" w:rsidR="004F5D7C" w:rsidRPr="004F5D7C" w:rsidDel="00FB7A39" w:rsidRDefault="004F5D7C" w:rsidP="00FB7A39">
            <w:pPr>
              <w:widowControl w:val="0"/>
              <w:tabs>
                <w:tab w:val="left" w:pos="0"/>
              </w:tabs>
              <w:spacing w:after="0" w:line="240" w:lineRule="auto"/>
              <w:jc w:val="right"/>
              <w:rPr>
                <w:ins w:id="1218" w:author="Шалаев Илья Владимирович" w:date="2021-02-25T20:08:00Z"/>
                <w:del w:id="1219" w:author="Волохов Владимир Сергеевич" w:date="2021-04-29T16:02:00Z"/>
                <w:rFonts w:ascii="Times New Roman" w:eastAsia="Times New Roman" w:hAnsi="Times New Roman"/>
                <w:lang w:eastAsia="ru-RU"/>
              </w:rPr>
              <w:pPrChange w:id="1220" w:author="Волохов Владимир Сергеевич" w:date="2021-04-29T16:02:00Z">
                <w:pPr>
                  <w:shd w:val="clear" w:color="auto" w:fill="FFFFFF"/>
                  <w:spacing w:after="0" w:line="240" w:lineRule="auto"/>
                  <w:ind w:left="14"/>
                  <w:jc w:val="both"/>
                </w:pPr>
              </w:pPrChange>
            </w:pPr>
            <w:ins w:id="1221" w:author="Шалаев Илья Владимирович" w:date="2021-02-25T20:08:00Z">
              <w:del w:id="122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нежилых помещений общественного назначения установить щитки механизации электроснабжения ИВРУ (без устройства разводки по помещениям с устройством временного освещения). Подключение щита механизации выполнить по постоянной схеме кабелем маркой и сечением в соответствии с расчетной нагрузкой помещения. На распределительных линиях электроснабжения ИВРУ установить многотарифные счетчики. Расчетную нагрузку нежилых помещений общественного назначения 1-го этажа принять из расчета 0,2 кВт на 1м2 общей площади. При расчете нагрузок на трансформаторную подстанцию применить коэффициент несовпадения максимумов по отношению к жилой части равный 0,7.</w:delText>
                </w:r>
              </w:del>
            </w:ins>
          </w:p>
          <w:p w14:paraId="730F695D" w14:textId="1601EE96" w:rsidR="004F5D7C" w:rsidRPr="004F5D7C" w:rsidDel="00FB7A39" w:rsidRDefault="004F5D7C" w:rsidP="00FB7A39">
            <w:pPr>
              <w:widowControl w:val="0"/>
              <w:tabs>
                <w:tab w:val="left" w:pos="0"/>
              </w:tabs>
              <w:spacing w:after="0" w:line="240" w:lineRule="auto"/>
              <w:jc w:val="right"/>
              <w:rPr>
                <w:ins w:id="1223" w:author="Шалаев Илья Владимирович" w:date="2021-02-25T20:08:00Z"/>
                <w:del w:id="1224" w:author="Волохов Владимир Сергеевич" w:date="2021-04-29T16:02:00Z"/>
                <w:rFonts w:ascii="Times New Roman" w:eastAsia="Times New Roman" w:hAnsi="Times New Roman"/>
                <w:lang w:eastAsia="ru-RU"/>
              </w:rPr>
              <w:pPrChange w:id="1225" w:author="Волохов Владимир Сергеевич" w:date="2021-04-29T16:02:00Z">
                <w:pPr>
                  <w:shd w:val="clear" w:color="auto" w:fill="FFFFFF"/>
                  <w:spacing w:after="0" w:line="240" w:lineRule="auto"/>
                  <w:ind w:left="14"/>
                  <w:jc w:val="both"/>
                </w:pPr>
              </w:pPrChange>
            </w:pPr>
            <w:ins w:id="1226" w:author="Шалаев Илья Владимирович" w:date="2021-02-25T20:08:00Z">
              <w:del w:id="122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Монтаж электропроводок выполнить с учетом требований ПУЭ одним из следующих способов:</w:delText>
                </w:r>
              </w:del>
            </w:ins>
          </w:p>
          <w:p w14:paraId="314A0794" w14:textId="64E7D6E9" w:rsidR="004F5D7C" w:rsidRPr="004F5D7C" w:rsidDel="00FB7A39" w:rsidRDefault="004F5D7C" w:rsidP="00FB7A39">
            <w:pPr>
              <w:widowControl w:val="0"/>
              <w:tabs>
                <w:tab w:val="left" w:pos="0"/>
              </w:tabs>
              <w:spacing w:after="0" w:line="240" w:lineRule="auto"/>
              <w:jc w:val="right"/>
              <w:rPr>
                <w:ins w:id="1228" w:author="Шалаев Илья Владимирович" w:date="2021-02-25T20:08:00Z"/>
                <w:del w:id="1229" w:author="Волохов Владимир Сергеевич" w:date="2021-04-29T16:02:00Z"/>
                <w:rFonts w:ascii="Times New Roman" w:eastAsia="Times New Roman" w:hAnsi="Times New Roman"/>
                <w:lang w:eastAsia="ru-RU"/>
              </w:rPr>
              <w:pPrChange w:id="1230" w:author="Волохов Владимир Сергеевич" w:date="2021-04-29T16:02:00Z">
                <w:pPr>
                  <w:shd w:val="clear" w:color="auto" w:fill="FFFFFF"/>
                  <w:spacing w:after="0" w:line="240" w:lineRule="auto"/>
                  <w:ind w:left="14"/>
                  <w:jc w:val="both"/>
                </w:pPr>
              </w:pPrChange>
            </w:pPr>
            <w:ins w:id="1231" w:author="Шалаев Илья Владимирович" w:date="2021-02-25T20:08:00Z">
              <w:del w:id="123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групповые и распределительные сети освещения техподполья на лотках, ответвления к светильникам открыто кабелем в ПВХ трубе по потолку на клипсах;</w:delText>
                </w:r>
              </w:del>
            </w:ins>
          </w:p>
          <w:p w14:paraId="001176BC" w14:textId="22374275" w:rsidR="004F5D7C" w:rsidRPr="004F5D7C" w:rsidDel="00FB7A39" w:rsidRDefault="004F5D7C" w:rsidP="00FB7A39">
            <w:pPr>
              <w:widowControl w:val="0"/>
              <w:tabs>
                <w:tab w:val="left" w:pos="0"/>
              </w:tabs>
              <w:spacing w:after="0" w:line="240" w:lineRule="auto"/>
              <w:jc w:val="right"/>
              <w:rPr>
                <w:ins w:id="1233" w:author="Шалаев Илья Владимирович" w:date="2021-02-25T20:08:00Z"/>
                <w:del w:id="1234" w:author="Волохов Владимир Сергеевич" w:date="2021-04-29T16:02:00Z"/>
                <w:rFonts w:ascii="Times New Roman" w:eastAsia="Times New Roman" w:hAnsi="Times New Roman"/>
                <w:lang w:eastAsia="ru-RU"/>
              </w:rPr>
              <w:pPrChange w:id="1235" w:author="Волохов Владимир Сергеевич" w:date="2021-04-29T16:02:00Z">
                <w:pPr>
                  <w:shd w:val="clear" w:color="auto" w:fill="FFFFFF"/>
                  <w:spacing w:after="0" w:line="240" w:lineRule="auto"/>
                  <w:ind w:left="14"/>
                  <w:jc w:val="both"/>
                </w:pPr>
              </w:pPrChange>
            </w:pPr>
            <w:ins w:id="1236" w:author="Шалаев Илья Владимирович" w:date="2021-02-25T20:08:00Z">
              <w:del w:id="123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групповая сеть по 1-му этажу жилой части - скрыто за негорючими подвесными потолками; - вертикальные участки (стояки) питающих и групповых линий - скрыто в закладных деталях и каналах.</w:delText>
                </w:r>
              </w:del>
            </w:ins>
          </w:p>
          <w:p w14:paraId="3904C617" w14:textId="26AF9647" w:rsidR="004F5D7C" w:rsidRPr="004F5D7C" w:rsidDel="00FB7A39" w:rsidRDefault="004F5D7C" w:rsidP="00FB7A39">
            <w:pPr>
              <w:widowControl w:val="0"/>
              <w:tabs>
                <w:tab w:val="left" w:pos="0"/>
              </w:tabs>
              <w:spacing w:after="0" w:line="240" w:lineRule="auto"/>
              <w:jc w:val="right"/>
              <w:rPr>
                <w:ins w:id="1238" w:author="Шалаев Илья Владимирович" w:date="2021-02-25T20:08:00Z"/>
                <w:del w:id="1239" w:author="Волохов Владимир Сергеевич" w:date="2021-04-29T16:02:00Z"/>
                <w:rFonts w:ascii="Times New Roman" w:eastAsia="Times New Roman" w:hAnsi="Times New Roman"/>
                <w:lang w:eastAsia="ru-RU"/>
              </w:rPr>
              <w:pPrChange w:id="1240" w:author="Волохов Владимир Сергеевич" w:date="2021-04-29T16:02:00Z">
                <w:pPr>
                  <w:shd w:val="clear" w:color="auto" w:fill="FFFFFF"/>
                  <w:spacing w:after="0" w:line="240" w:lineRule="auto"/>
                  <w:ind w:left="14"/>
                  <w:jc w:val="both"/>
                </w:pPr>
              </w:pPrChange>
            </w:pPr>
            <w:ins w:id="1241" w:author="Шалаев Илья Владимирович" w:date="2021-02-25T20:08:00Z">
              <w:del w:id="124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горизонтальные участки к светильникам лифтовых холлов и коридоров скрыто за негорючими подвесными потолками;</w:delText>
                </w:r>
              </w:del>
            </w:ins>
          </w:p>
          <w:p w14:paraId="07303840" w14:textId="5A942A7F" w:rsidR="004F5D7C" w:rsidRPr="004F5D7C" w:rsidDel="00FB7A39" w:rsidRDefault="004F5D7C" w:rsidP="00FB7A39">
            <w:pPr>
              <w:widowControl w:val="0"/>
              <w:tabs>
                <w:tab w:val="left" w:pos="0"/>
              </w:tabs>
              <w:spacing w:after="0" w:line="240" w:lineRule="auto"/>
              <w:jc w:val="right"/>
              <w:rPr>
                <w:ins w:id="1243" w:author="Шалаев Илья Владимирович" w:date="2021-02-25T20:08:00Z"/>
                <w:del w:id="1244" w:author="Волохов Владимир Сергеевич" w:date="2021-04-29T16:02:00Z"/>
                <w:rFonts w:ascii="Times New Roman" w:eastAsia="Times New Roman" w:hAnsi="Times New Roman"/>
                <w:lang w:eastAsia="ru-RU"/>
              </w:rPr>
              <w:pPrChange w:id="1245" w:author="Волохов Владимир Сергеевич" w:date="2021-04-29T16:02:00Z">
                <w:pPr>
                  <w:shd w:val="clear" w:color="auto" w:fill="FFFFFF"/>
                  <w:spacing w:after="0" w:line="240" w:lineRule="auto"/>
                  <w:ind w:left="14"/>
                  <w:jc w:val="both"/>
                </w:pPr>
              </w:pPrChange>
            </w:pPr>
            <w:ins w:id="1246" w:author="Шалаев Илья Владимирович" w:date="2021-02-25T20:08:00Z">
              <w:del w:id="124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горизонтальные участки к светильникам лестничных площадок - в закладных трубах плит перекрытий;</w:delText>
                </w:r>
              </w:del>
            </w:ins>
          </w:p>
          <w:p w14:paraId="5FEAB2D5" w14:textId="05909279" w:rsidR="004F5D7C" w:rsidRPr="004F5D7C" w:rsidDel="00FB7A39" w:rsidRDefault="004F5D7C" w:rsidP="00FB7A39">
            <w:pPr>
              <w:widowControl w:val="0"/>
              <w:tabs>
                <w:tab w:val="left" w:pos="0"/>
              </w:tabs>
              <w:spacing w:after="0" w:line="240" w:lineRule="auto"/>
              <w:jc w:val="right"/>
              <w:rPr>
                <w:ins w:id="1248" w:author="Шалаев Илья Владимирович" w:date="2021-02-25T20:08:00Z"/>
                <w:del w:id="1249" w:author="Волохов Владимир Сергеевич" w:date="2021-04-29T16:02:00Z"/>
                <w:rFonts w:ascii="Times New Roman" w:eastAsia="Times New Roman" w:hAnsi="Times New Roman"/>
                <w:lang w:eastAsia="ru-RU"/>
              </w:rPr>
              <w:pPrChange w:id="1250" w:author="Волохов Владимир Сергеевич" w:date="2021-04-29T16:02:00Z">
                <w:pPr>
                  <w:shd w:val="clear" w:color="auto" w:fill="FFFFFF"/>
                  <w:spacing w:after="0" w:line="240" w:lineRule="auto"/>
                  <w:ind w:left="14"/>
                  <w:jc w:val="both"/>
                </w:pPr>
              </w:pPrChange>
            </w:pPr>
            <w:ins w:id="1251" w:author="Шалаев Илья Владимирович" w:date="2021-02-25T20:08:00Z">
              <w:del w:id="125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вертикальные участки (стояки) освещения лестничных площадок, коридоров выхода на эвакуационную лестницу скрыто в каналах стеновых панелей, в случаях отсутствия закладных деталей прокладку выполнять в стальных трубах;</w:delText>
                </w:r>
              </w:del>
            </w:ins>
          </w:p>
          <w:p w14:paraId="49DB8F70" w14:textId="12E933AA" w:rsidR="004F5D7C" w:rsidRPr="004F5D7C" w:rsidDel="00FB7A39" w:rsidRDefault="004F5D7C" w:rsidP="00FB7A39">
            <w:pPr>
              <w:widowControl w:val="0"/>
              <w:tabs>
                <w:tab w:val="left" w:pos="0"/>
              </w:tabs>
              <w:spacing w:after="0" w:line="240" w:lineRule="auto"/>
              <w:jc w:val="right"/>
              <w:rPr>
                <w:ins w:id="1253" w:author="Шалаев Илья Владимирович" w:date="2021-02-25T20:08:00Z"/>
                <w:del w:id="1254" w:author="Волохов Владимир Сергеевич" w:date="2021-04-29T16:02:00Z"/>
                <w:rFonts w:ascii="Times New Roman" w:eastAsia="Times New Roman" w:hAnsi="Times New Roman"/>
                <w:lang w:eastAsia="ru-RU"/>
              </w:rPr>
              <w:pPrChange w:id="1255" w:author="Волохов Владимир Сергеевич" w:date="2021-04-29T16:02:00Z">
                <w:pPr>
                  <w:shd w:val="clear" w:color="auto" w:fill="FFFFFF"/>
                  <w:spacing w:after="0" w:line="240" w:lineRule="auto"/>
                  <w:ind w:left="14"/>
                  <w:jc w:val="both"/>
                </w:pPr>
              </w:pPrChange>
            </w:pPr>
            <w:ins w:id="1256" w:author="Шалаев Илья Владимирович" w:date="2021-02-25T20:08:00Z">
              <w:del w:id="125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по техническим этажам прокладку выполнить на лотках. Кабельные линии системы противопожарной защиты проложить на отдельном лотке.</w:delText>
                </w:r>
              </w:del>
            </w:ins>
          </w:p>
          <w:p w14:paraId="071A9169" w14:textId="66BD26FB" w:rsidR="004F5D7C" w:rsidRPr="004F5D7C" w:rsidDel="00FB7A39" w:rsidRDefault="004F5D7C" w:rsidP="00FB7A39">
            <w:pPr>
              <w:widowControl w:val="0"/>
              <w:tabs>
                <w:tab w:val="left" w:pos="0"/>
              </w:tabs>
              <w:spacing w:after="0" w:line="240" w:lineRule="auto"/>
              <w:jc w:val="right"/>
              <w:rPr>
                <w:ins w:id="1258" w:author="Шалаев Илья Владимирович" w:date="2021-02-25T20:08:00Z"/>
                <w:del w:id="1259" w:author="Волохов Владимир Сергеевич" w:date="2021-04-29T16:02:00Z"/>
                <w:rFonts w:ascii="Times New Roman" w:eastAsia="Times New Roman" w:hAnsi="Times New Roman"/>
                <w:lang w:eastAsia="ru-RU"/>
              </w:rPr>
              <w:pPrChange w:id="1260" w:author="Волохов Владимир Сергеевич" w:date="2021-04-29T16:02:00Z">
                <w:pPr>
                  <w:shd w:val="clear" w:color="auto" w:fill="FFFFFF"/>
                  <w:spacing w:after="0" w:line="240" w:lineRule="auto"/>
                  <w:ind w:left="14"/>
                  <w:jc w:val="both"/>
                </w:pPr>
              </w:pPrChange>
            </w:pPr>
            <w:ins w:id="1261" w:author="Шалаев Илья Владимирович" w:date="2021-02-25T20:08:00Z">
              <w:del w:id="126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питающие стояки номеров «Комплекса апартаментов» выполнить одножильным кабелем ВВГнг(A)-LS;</w:delText>
                </w:r>
              </w:del>
            </w:ins>
          </w:p>
          <w:p w14:paraId="214914D4" w14:textId="2874B11D" w:rsidR="004F5D7C" w:rsidRPr="004F5D7C" w:rsidDel="00FB7A39" w:rsidRDefault="004F5D7C" w:rsidP="00FB7A39">
            <w:pPr>
              <w:widowControl w:val="0"/>
              <w:tabs>
                <w:tab w:val="left" w:pos="0"/>
              </w:tabs>
              <w:spacing w:after="0" w:line="240" w:lineRule="auto"/>
              <w:jc w:val="right"/>
              <w:rPr>
                <w:ins w:id="1263" w:author="Шалаев Илья Владимирович" w:date="2021-02-25T20:08:00Z"/>
                <w:del w:id="1264" w:author="Волохов Владимир Сергеевич" w:date="2021-04-29T16:02:00Z"/>
                <w:rFonts w:ascii="Times New Roman" w:eastAsia="Times New Roman" w:hAnsi="Times New Roman"/>
                <w:lang w:eastAsia="ru-RU"/>
              </w:rPr>
              <w:pPrChange w:id="1265" w:author="Волохов Владимир Сергеевич" w:date="2021-04-29T16:02:00Z">
                <w:pPr>
                  <w:shd w:val="clear" w:color="auto" w:fill="FFFFFF"/>
                  <w:spacing w:after="0" w:line="240" w:lineRule="auto"/>
                  <w:ind w:left="14"/>
                  <w:jc w:val="both"/>
                </w:pPr>
              </w:pPrChange>
            </w:pPr>
            <w:ins w:id="1266" w:author="Шалаев Илья Владимирович" w:date="2021-02-25T20:08:00Z">
              <w:del w:id="126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отпайки к этажным распределительным устройствам на ответвительных сжимах кабелем ВВГнг(А)-LS в электроблоке;</w:delText>
                </w:r>
              </w:del>
            </w:ins>
          </w:p>
          <w:p w14:paraId="0BB0DEE3" w14:textId="19B2E6C9" w:rsidR="004F5D7C" w:rsidRPr="004F5D7C" w:rsidDel="00FB7A39" w:rsidRDefault="004F5D7C" w:rsidP="00FB7A39">
            <w:pPr>
              <w:widowControl w:val="0"/>
              <w:tabs>
                <w:tab w:val="left" w:pos="0"/>
              </w:tabs>
              <w:spacing w:after="0" w:line="240" w:lineRule="auto"/>
              <w:jc w:val="right"/>
              <w:rPr>
                <w:ins w:id="1268" w:author="Шалаев Илья Владимирович" w:date="2021-02-25T20:08:00Z"/>
                <w:del w:id="1269" w:author="Волохов Владимир Сергеевич" w:date="2021-04-29T16:02:00Z"/>
                <w:rFonts w:ascii="Times New Roman" w:eastAsia="Times New Roman" w:hAnsi="Times New Roman"/>
                <w:lang w:eastAsia="ru-RU"/>
              </w:rPr>
              <w:pPrChange w:id="1270" w:author="Волохов Владимир Сергеевич" w:date="2021-04-29T16:02:00Z">
                <w:pPr>
                  <w:shd w:val="clear" w:color="auto" w:fill="FFFFFF"/>
                  <w:spacing w:after="0" w:line="240" w:lineRule="auto"/>
                  <w:ind w:left="14"/>
                  <w:jc w:val="both"/>
                </w:pPr>
              </w:pPrChange>
            </w:pPr>
            <w:ins w:id="1271" w:author="Шалаев Илья Владимирович" w:date="2021-02-25T20:08:00Z">
              <w:del w:id="127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кабельные линии до щита механизации номеров «Комплекса апартаментов» проложить скрыто за негорючим подшивным потолком одножильным кабелем ВВГнг(А)-LS в электротехнической гофрированной ПВХ трубе расчетного диаметра.</w:delText>
                </w:r>
              </w:del>
            </w:ins>
          </w:p>
          <w:p w14:paraId="1B636416" w14:textId="1BCC2AFE" w:rsidR="004F5D7C" w:rsidRPr="004F5D7C" w:rsidDel="00FB7A39" w:rsidRDefault="004F5D7C" w:rsidP="00FB7A39">
            <w:pPr>
              <w:widowControl w:val="0"/>
              <w:tabs>
                <w:tab w:val="left" w:pos="0"/>
              </w:tabs>
              <w:spacing w:after="0" w:line="240" w:lineRule="auto"/>
              <w:jc w:val="right"/>
              <w:rPr>
                <w:ins w:id="1273" w:author="Шалаев Илья Владимирович" w:date="2021-02-25T20:08:00Z"/>
                <w:del w:id="1274" w:author="Волохов Владимир Сергеевич" w:date="2021-04-29T16:02:00Z"/>
                <w:rFonts w:ascii="Times New Roman" w:eastAsia="Times New Roman" w:hAnsi="Times New Roman"/>
                <w:lang w:eastAsia="ru-RU"/>
              </w:rPr>
              <w:pPrChange w:id="1275" w:author="Волохов Владимир Сергеевич" w:date="2021-04-29T16:02:00Z">
                <w:pPr>
                  <w:shd w:val="clear" w:color="auto" w:fill="FFFFFF"/>
                  <w:spacing w:after="0" w:line="240" w:lineRule="auto"/>
                  <w:ind w:left="14"/>
                  <w:jc w:val="both"/>
                </w:pPr>
              </w:pPrChange>
            </w:pPr>
            <w:ins w:id="1276" w:author="Шалаев Илья Владимирович" w:date="2021-02-25T20:08:00Z">
              <w:del w:id="127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кабельные линии систем противопожарной защиты выполняются огнестойкими кабелями с медными жилами, не распространяющими горение при групповой прокладке, с низким дымо- и газовыделением (нг (А)-FRLS).</w:delText>
                </w:r>
              </w:del>
            </w:ins>
          </w:p>
          <w:p w14:paraId="4F036D9E" w14:textId="49CE1780" w:rsidR="004F5D7C" w:rsidRPr="004F5D7C" w:rsidDel="00FB7A39" w:rsidRDefault="004F5D7C" w:rsidP="00FB7A39">
            <w:pPr>
              <w:widowControl w:val="0"/>
              <w:tabs>
                <w:tab w:val="left" w:pos="0"/>
              </w:tabs>
              <w:spacing w:after="0" w:line="240" w:lineRule="auto"/>
              <w:jc w:val="right"/>
              <w:rPr>
                <w:ins w:id="1278" w:author="Шалаев Илья Владимирович" w:date="2021-02-25T20:08:00Z"/>
                <w:del w:id="1279" w:author="Волохов Владимир Сергеевич" w:date="2021-04-29T16:02:00Z"/>
                <w:rFonts w:ascii="Times New Roman" w:eastAsia="Times New Roman" w:hAnsi="Times New Roman"/>
                <w:lang w:eastAsia="ru-RU"/>
              </w:rPr>
              <w:pPrChange w:id="1280" w:author="Волохов Владимир Сергеевич" w:date="2021-04-29T16:02:00Z">
                <w:pPr>
                  <w:shd w:val="clear" w:color="auto" w:fill="FFFFFF"/>
                  <w:spacing w:after="0" w:line="240" w:lineRule="auto"/>
                  <w:ind w:left="14"/>
                  <w:jc w:val="both"/>
                </w:pPr>
              </w:pPrChange>
            </w:pPr>
            <w:ins w:id="1281" w:author="Шалаев Илья Владимирович" w:date="2021-02-25T20:08:00Z">
              <w:del w:id="128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подогрев водосточных воронок, с локальным управлением от контроллера (один на блок) с датчиками температуры и влажности и централизованным управлением из диспетчерской. </w:delText>
                </w:r>
              </w:del>
            </w:ins>
          </w:p>
          <w:p w14:paraId="51912721" w14:textId="1B8E52C2" w:rsidR="004F5D7C" w:rsidRPr="004F5D7C" w:rsidDel="00FB7A39" w:rsidRDefault="004F5D7C" w:rsidP="00FB7A39">
            <w:pPr>
              <w:widowControl w:val="0"/>
              <w:tabs>
                <w:tab w:val="left" w:pos="0"/>
              </w:tabs>
              <w:spacing w:after="0" w:line="240" w:lineRule="auto"/>
              <w:jc w:val="right"/>
              <w:rPr>
                <w:ins w:id="1283" w:author="Шалаев Илья Владимирович" w:date="2021-02-25T20:08:00Z"/>
                <w:del w:id="1284" w:author="Волохов Владимир Сергеевич" w:date="2021-04-29T16:02:00Z"/>
                <w:rFonts w:ascii="Times New Roman" w:eastAsia="Times New Roman" w:hAnsi="Times New Roman"/>
                <w:lang w:eastAsia="ru-RU"/>
              </w:rPr>
              <w:pPrChange w:id="1285" w:author="Волохов Владимир Сергеевич" w:date="2021-04-29T16:02:00Z">
                <w:pPr>
                  <w:shd w:val="clear" w:color="auto" w:fill="FFFFFF"/>
                  <w:spacing w:after="0" w:line="240" w:lineRule="auto"/>
                  <w:ind w:left="14"/>
                  <w:jc w:val="both"/>
                </w:pPr>
              </w:pPrChange>
            </w:pPr>
            <w:ins w:id="1286" w:author="Шалаев Илья Владимирович" w:date="2021-02-25T20:08:00Z">
              <w:del w:id="128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проектом следующие виды электроосвещения: рабочее, аварийное, эвакуационное. Напряжение ламп рабочего, аварийного, эвакуационного освещения 220В, частотой 50Гц. Величину освещенности и типы светильников применить в зависимости от назначения помещений и согласно требованиям СП 52.13330.2016. В качестве рабочего и аварийного освещения применять светильники со светодиодными лампами. </w:delText>
                </w:r>
              </w:del>
            </w:ins>
          </w:p>
          <w:p w14:paraId="489709EF" w14:textId="2362C0A8" w:rsidR="004F5D7C" w:rsidRPr="004F5D7C" w:rsidDel="00FB7A39" w:rsidRDefault="004F5D7C" w:rsidP="00FB7A39">
            <w:pPr>
              <w:widowControl w:val="0"/>
              <w:tabs>
                <w:tab w:val="left" w:pos="0"/>
              </w:tabs>
              <w:spacing w:after="0" w:line="240" w:lineRule="auto"/>
              <w:jc w:val="right"/>
              <w:rPr>
                <w:ins w:id="1288" w:author="Шалаев Илья Владимирович" w:date="2021-02-25T20:08:00Z"/>
                <w:del w:id="1289" w:author="Волохов Владимир Сергеевич" w:date="2021-04-29T16:02:00Z"/>
                <w:rFonts w:ascii="Times New Roman" w:eastAsia="Times New Roman" w:hAnsi="Times New Roman"/>
                <w:lang w:eastAsia="ru-RU"/>
              </w:rPr>
              <w:pPrChange w:id="1290" w:author="Волохов Владимир Сергеевич" w:date="2021-04-29T16:02:00Z">
                <w:pPr>
                  <w:shd w:val="clear" w:color="auto" w:fill="FFFFFF"/>
                  <w:spacing w:after="0" w:line="240" w:lineRule="auto"/>
                  <w:ind w:left="14"/>
                  <w:jc w:val="both"/>
                </w:pPr>
              </w:pPrChange>
            </w:pPr>
            <w:ins w:id="1291" w:author="Шалаев Илья Владимирович" w:date="2021-02-25T20:08:00Z">
              <w:del w:id="129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проектом питание светильников аварийного и эвакуационного освещения от панелей ВРУ с автоматическим включением резервного питания. Светильники освещения номерных знаков здания и указателей наружных пожарных гидрантов, также должны присоединяться к сети аварийного освещения.</w:delText>
                </w:r>
              </w:del>
            </w:ins>
          </w:p>
          <w:p w14:paraId="6564F3B5" w14:textId="002D992F" w:rsidR="004F5D7C" w:rsidRPr="004F5D7C" w:rsidDel="00FB7A39" w:rsidRDefault="004F5D7C" w:rsidP="00FB7A39">
            <w:pPr>
              <w:widowControl w:val="0"/>
              <w:tabs>
                <w:tab w:val="left" w:pos="0"/>
              </w:tabs>
              <w:spacing w:after="0" w:line="240" w:lineRule="auto"/>
              <w:jc w:val="right"/>
              <w:rPr>
                <w:ins w:id="1293" w:author="Шалаев Илья Владимирович" w:date="2021-02-25T20:08:00Z"/>
                <w:del w:id="1294" w:author="Волохов Владимир Сергеевич" w:date="2021-04-29T16:02:00Z"/>
                <w:rFonts w:ascii="Times New Roman" w:eastAsia="Times New Roman" w:hAnsi="Times New Roman"/>
                <w:lang w:eastAsia="ru-RU"/>
              </w:rPr>
              <w:pPrChange w:id="1295" w:author="Волохов Владимир Сергеевич" w:date="2021-04-29T16:02:00Z">
                <w:pPr>
                  <w:shd w:val="clear" w:color="auto" w:fill="FFFFFF"/>
                  <w:spacing w:after="0" w:line="240" w:lineRule="auto"/>
                  <w:ind w:left="14"/>
                  <w:jc w:val="both"/>
                </w:pPr>
              </w:pPrChange>
            </w:pPr>
            <w:ins w:id="1296" w:author="Шалаев Илья Владимирович" w:date="2021-02-25T20:08:00Z">
              <w:del w:id="129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Управление освещением предусмотреть местное, дистанционное и от датчиков движения. Светильники аварийного и эвакуационного освещения, входов, освещения номерных знаков здания и указателей наружных пожарных гидрантов должны автоматически включаться с наступлением темноты и отключаться при достижении достаточной освещенности.</w:delText>
                </w:r>
              </w:del>
            </w:ins>
          </w:p>
          <w:p w14:paraId="6CE65772" w14:textId="56A85E59" w:rsidR="004F5D7C" w:rsidRPr="004F5D7C" w:rsidDel="00FB7A39" w:rsidRDefault="004F5D7C" w:rsidP="00FB7A39">
            <w:pPr>
              <w:widowControl w:val="0"/>
              <w:tabs>
                <w:tab w:val="left" w:pos="0"/>
              </w:tabs>
              <w:spacing w:after="0" w:line="240" w:lineRule="auto"/>
              <w:jc w:val="right"/>
              <w:rPr>
                <w:ins w:id="1298" w:author="Шалаев Илья Владимирович" w:date="2021-02-25T20:08:00Z"/>
                <w:del w:id="1299" w:author="Волохов Владимир Сергеевич" w:date="2021-04-29T16:02:00Z"/>
                <w:rFonts w:ascii="Times New Roman" w:eastAsia="Times New Roman" w:hAnsi="Times New Roman"/>
                <w:lang w:eastAsia="ru-RU"/>
              </w:rPr>
              <w:pPrChange w:id="1300" w:author="Волохов Владимир Сергеевич" w:date="2021-04-29T16:02:00Z">
                <w:pPr>
                  <w:shd w:val="clear" w:color="auto" w:fill="FFFFFF"/>
                  <w:spacing w:after="0" w:line="240" w:lineRule="auto"/>
                  <w:ind w:left="14"/>
                  <w:jc w:val="both"/>
                </w:pPr>
              </w:pPrChange>
            </w:pPr>
            <w:ins w:id="1301" w:author="Шалаев Илья Владимирович" w:date="2021-02-25T20:08:00Z">
              <w:del w:id="130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Управление рабочим освещением лестничных клеток и поэтажных коридоров зданий оборудовать датчиком движения с задержкой на отключение.</w:delText>
                </w:r>
              </w:del>
            </w:ins>
          </w:p>
          <w:p w14:paraId="5BB59172" w14:textId="53178795" w:rsidR="004F5D7C" w:rsidRPr="004F5D7C" w:rsidDel="00FB7A39" w:rsidRDefault="004F5D7C" w:rsidP="00FB7A39">
            <w:pPr>
              <w:widowControl w:val="0"/>
              <w:tabs>
                <w:tab w:val="left" w:pos="0"/>
              </w:tabs>
              <w:spacing w:after="0" w:line="240" w:lineRule="auto"/>
              <w:jc w:val="right"/>
              <w:rPr>
                <w:ins w:id="1303" w:author="Шалаев Илья Владимирович" w:date="2021-02-25T20:08:00Z"/>
                <w:del w:id="1304" w:author="Волохов Владимир Сергеевич" w:date="2021-04-29T16:02:00Z"/>
                <w:rFonts w:ascii="Times New Roman" w:eastAsia="Times New Roman" w:hAnsi="Times New Roman"/>
                <w:lang w:eastAsia="ru-RU"/>
              </w:rPr>
              <w:pPrChange w:id="1305" w:author="Волохов Владимир Сергеевич" w:date="2021-04-29T16:02:00Z">
                <w:pPr>
                  <w:shd w:val="clear" w:color="auto" w:fill="FFFFFF"/>
                  <w:spacing w:after="0" w:line="240" w:lineRule="auto"/>
                  <w:ind w:left="14"/>
                  <w:jc w:val="both"/>
                </w:pPr>
              </w:pPrChange>
            </w:pPr>
            <w:ins w:id="1306" w:author="Шалаев Илья Владимирович" w:date="2021-02-25T20:08:00Z">
              <w:del w:id="130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Освещенность всех помещений должна соответствовать действующим нормативным документам.</w:delText>
                </w:r>
              </w:del>
            </w:ins>
          </w:p>
          <w:p w14:paraId="5F99A4F1" w14:textId="344F0022" w:rsidR="004F5D7C" w:rsidRPr="004F5D7C" w:rsidDel="00FB7A39" w:rsidRDefault="004F5D7C" w:rsidP="00FB7A39">
            <w:pPr>
              <w:widowControl w:val="0"/>
              <w:tabs>
                <w:tab w:val="left" w:pos="0"/>
              </w:tabs>
              <w:spacing w:after="0" w:line="240" w:lineRule="auto"/>
              <w:jc w:val="right"/>
              <w:rPr>
                <w:ins w:id="1308" w:author="Шалаев Илья Владимирович" w:date="2021-02-25T20:08:00Z"/>
                <w:del w:id="1309" w:author="Волохов Владимир Сергеевич" w:date="2021-04-29T16:02:00Z"/>
                <w:rFonts w:ascii="Times New Roman" w:eastAsia="Times New Roman" w:hAnsi="Times New Roman"/>
                <w:lang w:eastAsia="ru-RU"/>
              </w:rPr>
              <w:pPrChange w:id="1310" w:author="Волохов Владимир Сергеевич" w:date="2021-04-29T16:02:00Z">
                <w:pPr>
                  <w:shd w:val="clear" w:color="auto" w:fill="FFFFFF"/>
                  <w:spacing w:after="0" w:line="240" w:lineRule="auto"/>
                  <w:ind w:left="14"/>
                  <w:jc w:val="both"/>
                </w:pPr>
              </w:pPrChange>
            </w:pPr>
            <w:ins w:id="1311" w:author="Шалаев Илья Владимирович" w:date="2021-02-25T20:08:00Z">
              <w:del w:id="131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установку светильников со степенью защиты в соответствии с категорией помещения.</w:delText>
                </w:r>
              </w:del>
            </w:ins>
          </w:p>
          <w:p w14:paraId="2459AC49" w14:textId="7C4D58D8" w:rsidR="004F5D7C" w:rsidRPr="004F5D7C" w:rsidDel="00FB7A39" w:rsidRDefault="004F5D7C" w:rsidP="00FB7A39">
            <w:pPr>
              <w:widowControl w:val="0"/>
              <w:tabs>
                <w:tab w:val="left" w:pos="0"/>
              </w:tabs>
              <w:spacing w:after="0" w:line="240" w:lineRule="auto"/>
              <w:jc w:val="right"/>
              <w:rPr>
                <w:ins w:id="1313" w:author="Шалаев Илья Владимирович" w:date="2021-02-25T20:08:00Z"/>
                <w:del w:id="1314" w:author="Волохов Владимир Сергеевич" w:date="2021-04-29T16:02:00Z"/>
                <w:rFonts w:ascii="Times New Roman" w:eastAsia="Times New Roman" w:hAnsi="Times New Roman"/>
                <w:lang w:eastAsia="ru-RU"/>
              </w:rPr>
              <w:pPrChange w:id="1315" w:author="Волохов Владимир Сергеевич" w:date="2021-04-29T16:02:00Z">
                <w:pPr>
                  <w:shd w:val="clear" w:color="auto" w:fill="FFFFFF"/>
                  <w:spacing w:after="0" w:line="240" w:lineRule="auto"/>
                  <w:ind w:left="14"/>
                  <w:jc w:val="both"/>
                </w:pPr>
              </w:pPrChange>
            </w:pPr>
            <w:ins w:id="1316" w:author="Шалаев Илья Владимирович" w:date="2021-02-25T20:08:00Z">
              <w:del w:id="131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Электроснабжение кладовых (при наличии):</w:delText>
                </w:r>
              </w:del>
            </w:ins>
          </w:p>
          <w:p w14:paraId="1F33343A" w14:textId="1178B3F6" w:rsidR="004F5D7C" w:rsidRPr="004F5D7C" w:rsidDel="00FB7A39" w:rsidRDefault="004F5D7C" w:rsidP="00FB7A39">
            <w:pPr>
              <w:widowControl w:val="0"/>
              <w:tabs>
                <w:tab w:val="left" w:pos="0"/>
              </w:tabs>
              <w:spacing w:after="0" w:line="240" w:lineRule="auto"/>
              <w:jc w:val="right"/>
              <w:rPr>
                <w:ins w:id="1318" w:author="Шалаев Илья Владимирович" w:date="2021-02-25T20:08:00Z"/>
                <w:del w:id="1319" w:author="Волохов Владимир Сергеевич" w:date="2021-04-29T16:02:00Z"/>
                <w:rFonts w:ascii="Times New Roman" w:eastAsia="Times New Roman" w:hAnsi="Times New Roman"/>
                <w:lang w:eastAsia="ru-RU"/>
              </w:rPr>
              <w:pPrChange w:id="1320" w:author="Волохов Владимир Сергеевич" w:date="2021-04-29T16:02:00Z">
                <w:pPr>
                  <w:shd w:val="clear" w:color="auto" w:fill="FFFFFF"/>
                  <w:spacing w:after="0" w:line="240" w:lineRule="auto"/>
                  <w:ind w:left="14"/>
                  <w:jc w:val="both"/>
                </w:pPr>
              </w:pPrChange>
            </w:pPr>
            <w:ins w:id="1321" w:author="Шалаев Илья Владимирович" w:date="2021-02-25T20:08:00Z">
              <w:del w:id="132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осуществить от ВРУ с устройством одного общего узла учета на секцию;</w:delText>
                </w:r>
              </w:del>
            </w:ins>
          </w:p>
          <w:p w14:paraId="0A676865" w14:textId="3968A068" w:rsidR="004F5D7C" w:rsidRPr="004F5D7C" w:rsidDel="00FB7A39" w:rsidRDefault="004F5D7C" w:rsidP="00FB7A39">
            <w:pPr>
              <w:widowControl w:val="0"/>
              <w:tabs>
                <w:tab w:val="left" w:pos="0"/>
              </w:tabs>
              <w:spacing w:after="0" w:line="240" w:lineRule="auto"/>
              <w:jc w:val="right"/>
              <w:rPr>
                <w:ins w:id="1323" w:author="Шалаев Илья Владимирович" w:date="2021-02-25T20:08:00Z"/>
                <w:del w:id="1324" w:author="Волохов Владимир Сергеевич" w:date="2021-04-29T16:02:00Z"/>
                <w:rFonts w:ascii="Times New Roman" w:eastAsia="Times New Roman" w:hAnsi="Times New Roman"/>
                <w:lang w:eastAsia="ru-RU"/>
              </w:rPr>
              <w:pPrChange w:id="1325" w:author="Волохов Владимир Сергеевич" w:date="2021-04-29T16:02:00Z">
                <w:pPr>
                  <w:shd w:val="clear" w:color="auto" w:fill="FFFFFF"/>
                  <w:spacing w:after="0" w:line="240" w:lineRule="auto"/>
                  <w:ind w:left="14"/>
                  <w:jc w:val="both"/>
                </w:pPr>
              </w:pPrChange>
            </w:pPr>
            <w:ins w:id="1326" w:author="Шалаев Илья Владимирович" w:date="2021-02-25T20:08:00Z">
              <w:del w:id="132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-освещение выполнить 220 В, выключатели установить на входе в кладовые;</w:delText>
                </w:r>
              </w:del>
            </w:ins>
          </w:p>
          <w:p w14:paraId="3C1C9D91" w14:textId="5EA2F3A6" w:rsidR="004F5D7C" w:rsidRPr="004F5D7C" w:rsidDel="00FB7A39" w:rsidRDefault="004F5D7C" w:rsidP="00FB7A39">
            <w:pPr>
              <w:widowControl w:val="0"/>
              <w:tabs>
                <w:tab w:val="left" w:pos="0"/>
              </w:tabs>
              <w:spacing w:after="0" w:line="240" w:lineRule="auto"/>
              <w:jc w:val="right"/>
              <w:rPr>
                <w:ins w:id="1328" w:author="Шалаев Илья Владимирович" w:date="2021-02-25T20:08:00Z"/>
                <w:del w:id="1329" w:author="Волохов Владимир Сергеевич" w:date="2021-04-29T16:02:00Z"/>
                <w:rFonts w:ascii="Times New Roman" w:eastAsia="Times New Roman" w:hAnsi="Times New Roman"/>
                <w:lang w:eastAsia="ru-RU"/>
              </w:rPr>
              <w:pPrChange w:id="1330" w:author="Волохов Владимир Сергеевич" w:date="2021-04-29T16:02:00Z">
                <w:pPr>
                  <w:shd w:val="clear" w:color="auto" w:fill="FFFFFF"/>
                  <w:spacing w:after="0" w:line="240" w:lineRule="auto"/>
                  <w:ind w:left="14"/>
                  <w:jc w:val="both"/>
                </w:pPr>
              </w:pPrChange>
            </w:pPr>
            <w:ins w:id="1331" w:author="Шалаев Илья Владимирович" w:date="2021-02-25T20:08:00Z">
              <w:del w:id="133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предусмотреть установку штепсельной розетки для подключения ремонтного оборудования, установить в доступном для обслуживающего персонала месте в техподполье;</w:delText>
                </w:r>
              </w:del>
            </w:ins>
          </w:p>
          <w:p w14:paraId="30D5AA54" w14:textId="7DB6130C" w:rsidR="004F5D7C" w:rsidRPr="004F5D7C" w:rsidDel="00FB7A39" w:rsidRDefault="004F5D7C" w:rsidP="00FB7A39">
            <w:pPr>
              <w:widowControl w:val="0"/>
              <w:tabs>
                <w:tab w:val="left" w:pos="0"/>
              </w:tabs>
              <w:spacing w:after="0" w:line="240" w:lineRule="auto"/>
              <w:jc w:val="right"/>
              <w:rPr>
                <w:ins w:id="1333" w:author="Шалаев Илья Владимирович" w:date="2021-02-25T20:08:00Z"/>
                <w:del w:id="1334" w:author="Волохов Владимир Сергеевич" w:date="2021-04-29T16:02:00Z"/>
                <w:rFonts w:ascii="Times New Roman" w:eastAsia="Times New Roman" w:hAnsi="Times New Roman"/>
                <w:lang w:eastAsia="ru-RU"/>
              </w:rPr>
              <w:pPrChange w:id="1335" w:author="Волохов Владимир Сергеевич" w:date="2021-04-29T16:02:00Z">
                <w:pPr>
                  <w:shd w:val="clear" w:color="auto" w:fill="FFFFFF"/>
                  <w:spacing w:after="0" w:line="240" w:lineRule="auto"/>
                  <w:ind w:left="14"/>
                  <w:jc w:val="both"/>
                </w:pPr>
              </w:pPrChange>
            </w:pPr>
            <w:ins w:id="1336" w:author="Шалаев Илья Владимирович" w:date="2021-02-25T20:08:00Z">
              <w:del w:id="133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Световые указатели «Выход» предусмотреть на высоте не менее 2м, и должны обеспечивать постоянное горение и комплектоваться автономными источниками тока с временем работы не менее 3 часа. </w:delText>
                </w:r>
              </w:del>
            </w:ins>
          </w:p>
          <w:p w14:paraId="0FF42C83" w14:textId="6D7EBBCD" w:rsidR="004F5D7C" w:rsidRPr="004F5D7C" w:rsidDel="00FB7A39" w:rsidRDefault="004F5D7C" w:rsidP="00FB7A39">
            <w:pPr>
              <w:widowControl w:val="0"/>
              <w:tabs>
                <w:tab w:val="left" w:pos="0"/>
              </w:tabs>
              <w:spacing w:after="0" w:line="240" w:lineRule="auto"/>
              <w:jc w:val="right"/>
              <w:rPr>
                <w:ins w:id="1338" w:author="Шалаев Илья Владимирович" w:date="2021-02-25T20:08:00Z"/>
                <w:del w:id="1339" w:author="Волохов Владимир Сергеевич" w:date="2021-04-29T16:02:00Z"/>
                <w:rFonts w:ascii="Times New Roman" w:eastAsia="Times New Roman" w:hAnsi="Times New Roman"/>
                <w:lang w:eastAsia="ru-RU"/>
              </w:rPr>
              <w:pPrChange w:id="1340" w:author="Волохов Владимир Сергеевич" w:date="2021-04-29T16:02:00Z">
                <w:pPr>
                  <w:shd w:val="clear" w:color="auto" w:fill="FFFFFF"/>
                  <w:spacing w:after="0" w:line="240" w:lineRule="auto"/>
                  <w:ind w:left="14"/>
                  <w:jc w:val="both"/>
                </w:pPr>
              </w:pPrChange>
            </w:pPr>
            <w:ins w:id="1341" w:author="Шалаев Илья Владимирович" w:date="2021-02-25T20:08:00Z">
              <w:del w:id="134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Проектом предусмотреть управление освещением подземного этажа в ручном режиме. </w:delText>
                </w:r>
              </w:del>
            </w:ins>
          </w:p>
          <w:p w14:paraId="255C68D2" w14:textId="018CF031" w:rsidR="004F5D7C" w:rsidRPr="004F5D7C" w:rsidDel="00FB7A39" w:rsidRDefault="004F5D7C" w:rsidP="00FB7A39">
            <w:pPr>
              <w:widowControl w:val="0"/>
              <w:tabs>
                <w:tab w:val="left" w:pos="0"/>
              </w:tabs>
              <w:spacing w:after="0" w:line="240" w:lineRule="auto"/>
              <w:jc w:val="right"/>
              <w:rPr>
                <w:ins w:id="1343" w:author="Шалаев Илья Владимирович" w:date="2021-02-25T20:08:00Z"/>
                <w:del w:id="1344" w:author="Волохов Владимир Сергеевич" w:date="2021-04-29T16:02:00Z"/>
                <w:rFonts w:ascii="Times New Roman" w:eastAsia="Times New Roman" w:hAnsi="Times New Roman"/>
                <w:lang w:eastAsia="ru-RU"/>
              </w:rPr>
              <w:pPrChange w:id="1345" w:author="Волохов Владимир Сергеевич" w:date="2021-04-29T16:02:00Z">
                <w:pPr>
                  <w:shd w:val="clear" w:color="auto" w:fill="FFFFFF"/>
                  <w:spacing w:after="0" w:line="240" w:lineRule="auto"/>
                  <w:ind w:left="14"/>
                  <w:jc w:val="both"/>
                </w:pPr>
              </w:pPrChange>
            </w:pPr>
            <w:ins w:id="1346" w:author="Шалаев Илья Владимирович" w:date="2021-02-25T20:08:00Z">
              <w:del w:id="1347" w:author="Волохов Владимир Сергеевич" w:date="2021-04-29T16:02:00Z">
                <w:r w:rsidRPr="004F5D7C" w:rsidDel="00FB7A39">
                  <w:rPr>
                    <w:rFonts w:ascii="Times New Roman" w:eastAsia="Times New Roman" w:hAnsi="Times New Roman"/>
                    <w:lang w:eastAsia="ru-RU"/>
                  </w:rPr>
                  <w:delText> </w:delText>
                </w:r>
              </w:del>
            </w:ins>
          </w:p>
          <w:p w14:paraId="652E01D9" w14:textId="563F4E1B" w:rsidR="004F5D7C" w:rsidRPr="004F5D7C" w:rsidDel="00FB7A39" w:rsidRDefault="004F5D7C" w:rsidP="00FB7A39">
            <w:pPr>
              <w:widowControl w:val="0"/>
              <w:tabs>
                <w:tab w:val="left" w:pos="0"/>
              </w:tabs>
              <w:spacing w:after="0" w:line="240" w:lineRule="auto"/>
              <w:jc w:val="right"/>
              <w:rPr>
                <w:ins w:id="1348" w:author="Шалаев Илья Владимирович" w:date="2021-02-25T20:08:00Z"/>
                <w:del w:id="1349" w:author="Волохов Владимир Сергеевич" w:date="2021-04-29T16:02:00Z"/>
                <w:rFonts w:ascii="Times New Roman" w:eastAsia="Times New Roman" w:hAnsi="Times New Roman"/>
                <w:lang w:eastAsia="ru-RU"/>
              </w:rPr>
              <w:pPrChange w:id="1350" w:author="Волохов Владимир Сергеевич" w:date="2021-04-29T16:02:00Z">
                <w:pPr>
                  <w:shd w:val="clear" w:color="auto" w:fill="FFFFFF"/>
                  <w:spacing w:after="0" w:line="240" w:lineRule="auto"/>
                  <w:ind w:left="14"/>
                  <w:jc w:val="both"/>
                </w:pPr>
              </w:pPrChange>
            </w:pPr>
            <w:ins w:id="1351" w:author="Шалаев Илья Владимирович" w:date="2021-02-25T20:08:00Z">
              <w:del w:id="135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Молниезащиту здания выполнить в соответствии с требованиями РД 34.21122-87 «Инструкция по устройству молниезащиты зданий и сооружений» и СО 153-34.21.122-2003. Выполнить молниезащиту систем общеобменной, противодымной вентиляции, оборудования связи.</w:delText>
                </w:r>
              </w:del>
            </w:ins>
          </w:p>
          <w:p w14:paraId="3109DF90" w14:textId="55A45340" w:rsidR="004F5D7C" w:rsidRPr="004F5D7C" w:rsidDel="00FB7A39" w:rsidRDefault="004F5D7C" w:rsidP="00FB7A39">
            <w:pPr>
              <w:widowControl w:val="0"/>
              <w:tabs>
                <w:tab w:val="left" w:pos="0"/>
              </w:tabs>
              <w:spacing w:after="0" w:line="240" w:lineRule="auto"/>
              <w:jc w:val="right"/>
              <w:rPr>
                <w:ins w:id="1353" w:author="Шалаев Илья Владимирович" w:date="2021-02-25T20:08:00Z"/>
                <w:del w:id="1354" w:author="Волохов Владимир Сергеевич" w:date="2021-04-29T16:02:00Z"/>
                <w:rFonts w:ascii="Times New Roman" w:eastAsia="Times New Roman" w:hAnsi="Times New Roman"/>
                <w:lang w:eastAsia="ru-RU"/>
              </w:rPr>
              <w:pPrChange w:id="1355" w:author="Волохов Владимир Сергеевич" w:date="2021-04-29T16:02:00Z">
                <w:pPr>
                  <w:spacing w:after="0" w:line="240" w:lineRule="auto"/>
                </w:pPr>
              </w:pPrChange>
            </w:pPr>
          </w:p>
        </w:tc>
      </w:tr>
      <w:tr w:rsidR="004F5D7C" w:rsidRPr="004F5D7C" w:rsidDel="00FB7A39" w14:paraId="2E2AA661" w14:textId="7CDD19F0" w:rsidTr="004F5D7C">
        <w:trPr>
          <w:trHeight w:val="851"/>
          <w:ins w:id="1356" w:author="Шалаев Илья Владимирович" w:date="2021-02-25T20:08:00Z"/>
          <w:del w:id="1357"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B048D" w14:textId="51B4C5B7" w:rsidR="004F5D7C" w:rsidRPr="004F5D7C" w:rsidDel="00FB7A39" w:rsidRDefault="004F5D7C" w:rsidP="00FB7A39">
            <w:pPr>
              <w:widowControl w:val="0"/>
              <w:tabs>
                <w:tab w:val="left" w:pos="0"/>
              </w:tabs>
              <w:spacing w:after="0" w:line="240" w:lineRule="auto"/>
              <w:jc w:val="right"/>
              <w:rPr>
                <w:ins w:id="1358" w:author="Шалаев Илья Владимирович" w:date="2021-02-25T20:08:00Z"/>
                <w:del w:id="1359" w:author="Волохов Владимир Сергеевич" w:date="2021-04-29T16:02:00Z"/>
                <w:rFonts w:ascii="Times New Roman" w:eastAsia="Times New Roman" w:hAnsi="Times New Roman"/>
                <w:lang w:eastAsia="ru-RU"/>
              </w:rPr>
              <w:pPrChange w:id="1360" w:author="Волохов Владимир Сергеевич" w:date="2021-04-29T16:02:00Z">
                <w:pPr>
                  <w:spacing w:after="0" w:line="240" w:lineRule="auto"/>
                </w:pPr>
              </w:pPrChange>
            </w:pPr>
            <w:ins w:id="1361" w:author="Шалаев Илья Владимирович" w:date="2021-02-25T20:08:00Z">
              <w:del w:id="136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16</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A5715" w14:textId="08DD6938" w:rsidR="004F5D7C" w:rsidRPr="004F5D7C" w:rsidDel="00FB7A39" w:rsidRDefault="004F5D7C" w:rsidP="00FB7A39">
            <w:pPr>
              <w:widowControl w:val="0"/>
              <w:tabs>
                <w:tab w:val="left" w:pos="0"/>
              </w:tabs>
              <w:spacing w:after="0" w:line="240" w:lineRule="auto"/>
              <w:jc w:val="right"/>
              <w:rPr>
                <w:ins w:id="1363" w:author="Шалаев Илья Владимирович" w:date="2021-02-25T20:08:00Z"/>
                <w:del w:id="1364" w:author="Волохов Владимир Сергеевич" w:date="2021-04-29T16:02:00Z"/>
                <w:rFonts w:ascii="Times New Roman" w:eastAsia="Times New Roman" w:hAnsi="Times New Roman"/>
                <w:lang w:eastAsia="ru-RU"/>
              </w:rPr>
              <w:pPrChange w:id="1365" w:author="Волохов Владимир Сергеевич" w:date="2021-04-29T16:02:00Z">
                <w:pPr>
                  <w:spacing w:before="120" w:after="120" w:line="240" w:lineRule="auto"/>
                </w:pPr>
              </w:pPrChange>
            </w:pPr>
            <w:ins w:id="1366" w:author="Шалаев Илья Владимирович" w:date="2021-02-25T20:08:00Z">
              <w:del w:id="136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Теплоснабжение</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BB3DE" w14:textId="2DAD1A24" w:rsidR="004F5D7C" w:rsidRPr="004F5D7C" w:rsidDel="00FB7A39" w:rsidRDefault="004F5D7C" w:rsidP="00FB7A39">
            <w:pPr>
              <w:widowControl w:val="0"/>
              <w:tabs>
                <w:tab w:val="left" w:pos="0"/>
              </w:tabs>
              <w:spacing w:after="0" w:line="240" w:lineRule="auto"/>
              <w:jc w:val="right"/>
              <w:rPr>
                <w:ins w:id="1368" w:author="Шалаев Илья Владимирович" w:date="2021-02-25T20:08:00Z"/>
                <w:del w:id="1369" w:author="Волохов Владимир Сергеевич" w:date="2021-04-29T16:02:00Z"/>
                <w:rFonts w:ascii="Times New Roman" w:eastAsia="Times New Roman" w:hAnsi="Times New Roman"/>
                <w:lang w:eastAsia="ru-RU"/>
              </w:rPr>
              <w:pPrChange w:id="1370" w:author="Волохов Владимир Сергеевич" w:date="2021-04-29T16:02:00Z">
                <w:pPr>
                  <w:shd w:val="clear" w:color="auto" w:fill="FFFFFF"/>
                  <w:spacing w:after="0" w:line="240" w:lineRule="auto"/>
                  <w:jc w:val="both"/>
                </w:pPr>
              </w:pPrChange>
            </w:pPr>
            <w:ins w:id="1371" w:author="Шалаев Илья Владимирович" w:date="2021-02-25T20:08:00Z">
              <w:del w:id="137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Теплоснабжение предусмотреть от централизованной сети теплоснабжения микрорайона. </w:delText>
                </w:r>
              </w:del>
            </w:ins>
          </w:p>
          <w:p w14:paraId="1B70336D" w14:textId="325CD8DC" w:rsidR="004F5D7C" w:rsidRPr="004F5D7C" w:rsidDel="00FB7A39" w:rsidRDefault="004F5D7C" w:rsidP="00FB7A39">
            <w:pPr>
              <w:widowControl w:val="0"/>
              <w:tabs>
                <w:tab w:val="left" w:pos="0"/>
              </w:tabs>
              <w:spacing w:after="0" w:line="240" w:lineRule="auto"/>
              <w:jc w:val="right"/>
              <w:rPr>
                <w:ins w:id="1373" w:author="Шалаев Илья Владимирович" w:date="2021-02-25T20:08:00Z"/>
                <w:del w:id="1374" w:author="Волохов Владимир Сергеевич" w:date="2021-04-29T16:02:00Z"/>
                <w:rFonts w:ascii="Times New Roman" w:eastAsia="Times New Roman" w:hAnsi="Times New Roman"/>
                <w:lang w:eastAsia="ru-RU"/>
              </w:rPr>
              <w:pPrChange w:id="1375" w:author="Волохов Владимир Сергеевич" w:date="2021-04-29T16:02:00Z">
                <w:pPr>
                  <w:shd w:val="clear" w:color="auto" w:fill="FFFFFF"/>
                  <w:spacing w:after="0" w:line="240" w:lineRule="auto"/>
                  <w:jc w:val="both"/>
                </w:pPr>
              </w:pPrChange>
            </w:pPr>
            <w:ins w:id="1376" w:author="Шалаев Илья Владимирович" w:date="2021-02-25T20:08:00Z">
              <w:del w:id="137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Параметры теплоносителя в соответствии с ТУ. </w:delText>
                </w:r>
              </w:del>
            </w:ins>
          </w:p>
          <w:p w14:paraId="3A71A607" w14:textId="223456C8" w:rsidR="004F5D7C" w:rsidRPr="004F5D7C" w:rsidDel="00FB7A39" w:rsidRDefault="004F5D7C" w:rsidP="00FB7A39">
            <w:pPr>
              <w:widowControl w:val="0"/>
              <w:tabs>
                <w:tab w:val="left" w:pos="0"/>
              </w:tabs>
              <w:spacing w:after="0" w:line="240" w:lineRule="auto"/>
              <w:jc w:val="right"/>
              <w:rPr>
                <w:ins w:id="1378" w:author="Шалаев Илья Владимирович" w:date="2021-02-25T20:08:00Z"/>
                <w:del w:id="1379" w:author="Волохов Владимир Сергеевич" w:date="2021-04-29T16:02:00Z"/>
                <w:rFonts w:ascii="Times New Roman" w:eastAsia="Times New Roman" w:hAnsi="Times New Roman"/>
                <w:lang w:eastAsia="ru-RU"/>
              </w:rPr>
              <w:pPrChange w:id="1380" w:author="Волохов Владимир Сергеевич" w:date="2021-04-29T16:02:00Z">
                <w:pPr>
                  <w:shd w:val="clear" w:color="auto" w:fill="FFFFFF"/>
                  <w:spacing w:after="0" w:line="240" w:lineRule="auto"/>
                  <w:jc w:val="both"/>
                </w:pPr>
              </w:pPrChange>
            </w:pPr>
            <w:ins w:id="1381" w:author="Шалаев Илья Владимирович" w:date="2021-02-25T20:08:00Z">
              <w:del w:id="138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индивидуальный тепловой пункт с узлом учета. Тип тепломеханического оборудования, приборов учета, автоматизации и регулирования, используемого в ИТП – согласно требований ТУ (при отсутствии ТУ – определить проектом).</w:delText>
                </w:r>
              </w:del>
            </w:ins>
          </w:p>
          <w:p w14:paraId="34FB34AF" w14:textId="7C19B033" w:rsidR="004F5D7C" w:rsidRPr="004F5D7C" w:rsidDel="00FB7A39" w:rsidRDefault="004F5D7C" w:rsidP="00FB7A39">
            <w:pPr>
              <w:widowControl w:val="0"/>
              <w:tabs>
                <w:tab w:val="left" w:pos="0"/>
              </w:tabs>
              <w:spacing w:after="0" w:line="240" w:lineRule="auto"/>
              <w:jc w:val="right"/>
              <w:rPr>
                <w:ins w:id="1383" w:author="Шалаев Илья Владимирович" w:date="2021-02-25T20:08:00Z"/>
                <w:del w:id="1384" w:author="Волохов Владимир Сергеевич" w:date="2021-04-29T16:02:00Z"/>
                <w:rFonts w:ascii="Times New Roman" w:eastAsia="Times New Roman" w:hAnsi="Times New Roman"/>
                <w:lang w:eastAsia="ru-RU"/>
              </w:rPr>
              <w:pPrChange w:id="1385" w:author="Волохов Владимир Сергеевич" w:date="2021-04-29T16:02:00Z">
                <w:pPr>
                  <w:shd w:val="clear" w:color="auto" w:fill="FFFFFF"/>
                  <w:spacing w:after="0" w:line="240" w:lineRule="auto"/>
                </w:pPr>
              </w:pPrChange>
            </w:pPr>
            <w:ins w:id="1386" w:author="Шалаев Илья Владимирович" w:date="2021-02-25T20:08:00Z">
              <w:del w:id="138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проектом узлы учета тепловой энергии отдельно для каждой из следующих групп потребителей:</w:delText>
                </w:r>
              </w:del>
            </w:ins>
          </w:p>
          <w:p w14:paraId="2420E4C2" w14:textId="366F7A76" w:rsidR="004F5D7C" w:rsidRPr="004F5D7C" w:rsidDel="00FB7A39" w:rsidRDefault="004F5D7C" w:rsidP="00FB7A39">
            <w:pPr>
              <w:widowControl w:val="0"/>
              <w:tabs>
                <w:tab w:val="left" w:pos="0"/>
              </w:tabs>
              <w:spacing w:after="0" w:line="240" w:lineRule="auto"/>
              <w:jc w:val="right"/>
              <w:rPr>
                <w:ins w:id="1388" w:author="Шалаев Илья Владимирович" w:date="2021-02-25T20:08:00Z"/>
                <w:del w:id="1389" w:author="Волохов Владимир Сергеевич" w:date="2021-04-29T16:02:00Z"/>
                <w:rFonts w:ascii="Times New Roman" w:eastAsia="Times New Roman" w:hAnsi="Times New Roman"/>
                <w:lang w:eastAsia="ru-RU"/>
              </w:rPr>
              <w:pPrChange w:id="1390" w:author="Волохов Владимир Сергеевич" w:date="2021-04-29T16:02:00Z">
                <w:pPr>
                  <w:shd w:val="clear" w:color="auto" w:fill="FFFFFF"/>
                  <w:spacing w:after="0" w:line="240" w:lineRule="auto"/>
                </w:pPr>
              </w:pPrChange>
            </w:pPr>
            <w:ins w:id="1391" w:author="Шалаев Илья Владимирович" w:date="2021-02-25T20:08:00Z">
              <w:del w:id="139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общедомовой вводной узел учета;</w:delText>
                </w:r>
              </w:del>
            </w:ins>
          </w:p>
          <w:p w14:paraId="1CF4AF62" w14:textId="0C84205A" w:rsidR="004F5D7C" w:rsidRPr="004F5D7C" w:rsidDel="00FB7A39" w:rsidRDefault="004F5D7C" w:rsidP="00FB7A39">
            <w:pPr>
              <w:widowControl w:val="0"/>
              <w:tabs>
                <w:tab w:val="left" w:pos="0"/>
              </w:tabs>
              <w:spacing w:after="0" w:line="240" w:lineRule="auto"/>
              <w:jc w:val="right"/>
              <w:rPr>
                <w:ins w:id="1393" w:author="Шалаев Илья Владимирович" w:date="2021-02-25T20:08:00Z"/>
                <w:del w:id="1394" w:author="Волохов Владимир Сергеевич" w:date="2021-04-29T16:02:00Z"/>
                <w:rFonts w:ascii="Times New Roman" w:eastAsia="Times New Roman" w:hAnsi="Times New Roman"/>
                <w:lang w:eastAsia="ru-RU"/>
              </w:rPr>
              <w:pPrChange w:id="1395" w:author="Волохов Владимир Сергеевич" w:date="2021-04-29T16:02:00Z">
                <w:pPr>
                  <w:shd w:val="clear" w:color="auto" w:fill="FFFFFF"/>
                  <w:spacing w:after="0" w:line="240" w:lineRule="auto"/>
                </w:pPr>
              </w:pPrChange>
            </w:pPr>
            <w:ins w:id="1396" w:author="Шалаев Илья Владимирович" w:date="2021-02-25T20:08:00Z">
              <w:del w:id="139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отопление жилой части;</w:delText>
                </w:r>
              </w:del>
            </w:ins>
          </w:p>
          <w:p w14:paraId="71F91253" w14:textId="1EF90BAE" w:rsidR="004F5D7C" w:rsidRPr="004F5D7C" w:rsidDel="00FB7A39" w:rsidRDefault="004F5D7C" w:rsidP="00FB7A39">
            <w:pPr>
              <w:widowControl w:val="0"/>
              <w:tabs>
                <w:tab w:val="left" w:pos="0"/>
              </w:tabs>
              <w:spacing w:after="0" w:line="240" w:lineRule="auto"/>
              <w:jc w:val="right"/>
              <w:rPr>
                <w:ins w:id="1398" w:author="Шалаев Илья Владимирович" w:date="2021-02-25T20:08:00Z"/>
                <w:del w:id="1399" w:author="Волохов Владимир Сергеевич" w:date="2021-04-29T16:02:00Z"/>
                <w:rFonts w:ascii="Times New Roman" w:eastAsia="Times New Roman" w:hAnsi="Times New Roman"/>
                <w:lang w:eastAsia="ru-RU"/>
              </w:rPr>
              <w:pPrChange w:id="1400" w:author="Волохов Владимир Сергеевич" w:date="2021-04-29T16:02:00Z">
                <w:pPr>
                  <w:shd w:val="clear" w:color="auto" w:fill="FFFFFF"/>
                  <w:spacing w:after="0" w:line="240" w:lineRule="auto"/>
                </w:pPr>
              </w:pPrChange>
            </w:pPr>
            <w:ins w:id="1401" w:author="Шалаев Илья Владимирович" w:date="2021-02-25T20:08:00Z">
              <w:del w:id="140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отопление помещений общественного назначения 1-ого нежилого этажа;</w:delText>
                </w:r>
              </w:del>
            </w:ins>
          </w:p>
          <w:p w14:paraId="7B40DE2E" w14:textId="1DE21BC2" w:rsidR="004F5D7C" w:rsidRPr="004F5D7C" w:rsidDel="00FB7A39" w:rsidRDefault="004F5D7C" w:rsidP="00FB7A39">
            <w:pPr>
              <w:widowControl w:val="0"/>
              <w:tabs>
                <w:tab w:val="left" w:pos="0"/>
              </w:tabs>
              <w:spacing w:after="0" w:line="240" w:lineRule="auto"/>
              <w:jc w:val="right"/>
              <w:rPr>
                <w:ins w:id="1403" w:author="Шалаев Илья Владимирович" w:date="2021-02-25T20:08:00Z"/>
                <w:del w:id="1404" w:author="Волохов Владимир Сергеевич" w:date="2021-04-29T16:02:00Z"/>
                <w:rFonts w:ascii="Times New Roman" w:eastAsia="Times New Roman" w:hAnsi="Times New Roman"/>
                <w:lang w:eastAsia="ru-RU"/>
              </w:rPr>
              <w:pPrChange w:id="1405" w:author="Волохов Владимир Сергеевич" w:date="2021-04-29T16:02:00Z">
                <w:pPr>
                  <w:shd w:val="clear" w:color="auto" w:fill="FFFFFF"/>
                  <w:spacing w:after="0" w:line="240" w:lineRule="auto"/>
                </w:pPr>
              </w:pPrChange>
            </w:pPr>
            <w:ins w:id="1406" w:author="Шалаев Илья Владимирович" w:date="2021-02-25T20:08:00Z">
              <w:del w:id="140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теплоснабжение ГВС;</w:delText>
                </w:r>
              </w:del>
            </w:ins>
          </w:p>
          <w:p w14:paraId="02987770" w14:textId="37C432C9" w:rsidR="004F5D7C" w:rsidRPr="004F5D7C" w:rsidDel="00FB7A39" w:rsidRDefault="004F5D7C" w:rsidP="00FB7A39">
            <w:pPr>
              <w:widowControl w:val="0"/>
              <w:tabs>
                <w:tab w:val="left" w:pos="0"/>
              </w:tabs>
              <w:spacing w:after="0" w:line="240" w:lineRule="auto"/>
              <w:jc w:val="right"/>
              <w:rPr>
                <w:ins w:id="1408" w:author="Шалаев Илья Владимирович" w:date="2021-02-25T20:08:00Z"/>
                <w:del w:id="1409" w:author="Волохов Владимир Сергеевич" w:date="2021-04-29T16:02:00Z"/>
                <w:rFonts w:ascii="Times New Roman" w:eastAsia="Times New Roman" w:hAnsi="Times New Roman"/>
                <w:lang w:eastAsia="ru-RU"/>
              </w:rPr>
              <w:pPrChange w:id="1410" w:author="Волохов Владимир Сергеевич" w:date="2021-04-29T16:02:00Z">
                <w:pPr>
                  <w:shd w:val="clear" w:color="auto" w:fill="FFFFFF"/>
                  <w:spacing w:line="240" w:lineRule="auto"/>
                </w:pPr>
              </w:pPrChange>
            </w:pPr>
            <w:ins w:id="1411" w:author="Шалаев Илья Владимирович" w:date="2021-02-25T20:08:00Z">
              <w:del w:id="141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теплоснабжение системы вентиляции.Предусмотреть автоматизированную систему контроля и учета теплопотребления согласно ТУ теплоснабжающей организации и/или технического задания эксплуатирующей организации.</w:delText>
                </w:r>
              </w:del>
            </w:ins>
          </w:p>
        </w:tc>
      </w:tr>
      <w:tr w:rsidR="004F5D7C" w:rsidRPr="004F5D7C" w:rsidDel="00FB7A39" w14:paraId="44E7C73B" w14:textId="1850638F" w:rsidTr="004F5D7C">
        <w:trPr>
          <w:trHeight w:val="851"/>
          <w:ins w:id="1413" w:author="Шалаев Илья Владимирович" w:date="2021-02-25T20:08:00Z"/>
          <w:del w:id="1414"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DB4E7" w14:textId="2D9A1EB2" w:rsidR="004F5D7C" w:rsidRPr="004F5D7C" w:rsidDel="00FB7A39" w:rsidRDefault="004F5D7C" w:rsidP="00FB7A39">
            <w:pPr>
              <w:widowControl w:val="0"/>
              <w:tabs>
                <w:tab w:val="left" w:pos="0"/>
              </w:tabs>
              <w:spacing w:after="0" w:line="240" w:lineRule="auto"/>
              <w:jc w:val="right"/>
              <w:rPr>
                <w:ins w:id="1415" w:author="Шалаев Илья Владимирович" w:date="2021-02-25T20:08:00Z"/>
                <w:del w:id="1416" w:author="Волохов Владимир Сергеевич" w:date="2021-04-29T16:02:00Z"/>
                <w:rFonts w:ascii="Times New Roman" w:eastAsia="Times New Roman" w:hAnsi="Times New Roman"/>
                <w:lang w:eastAsia="ru-RU"/>
              </w:rPr>
              <w:pPrChange w:id="1417" w:author="Волохов Владимир Сергеевич" w:date="2021-04-29T16:02:00Z">
                <w:pPr>
                  <w:spacing w:after="0" w:line="240" w:lineRule="auto"/>
                </w:pPr>
              </w:pPrChange>
            </w:pPr>
            <w:ins w:id="1418" w:author="Шалаев Илья Владимирович" w:date="2021-02-25T20:08:00Z">
              <w:del w:id="141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17</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1CE59" w14:textId="4CE69549" w:rsidR="004F5D7C" w:rsidRPr="004F5D7C" w:rsidDel="00FB7A39" w:rsidRDefault="004F5D7C" w:rsidP="00FB7A39">
            <w:pPr>
              <w:widowControl w:val="0"/>
              <w:tabs>
                <w:tab w:val="left" w:pos="0"/>
              </w:tabs>
              <w:spacing w:after="0" w:line="240" w:lineRule="auto"/>
              <w:jc w:val="right"/>
              <w:rPr>
                <w:ins w:id="1420" w:author="Шалаев Илья Владимирович" w:date="2021-02-25T20:08:00Z"/>
                <w:del w:id="1421" w:author="Волохов Владимир Сергеевич" w:date="2021-04-29T16:02:00Z"/>
                <w:rFonts w:ascii="Times New Roman" w:eastAsia="Times New Roman" w:hAnsi="Times New Roman"/>
                <w:lang w:eastAsia="ru-RU"/>
              </w:rPr>
              <w:pPrChange w:id="1422" w:author="Волохов Владимир Сергеевич" w:date="2021-04-29T16:02:00Z">
                <w:pPr>
                  <w:spacing w:before="120" w:after="120" w:line="240" w:lineRule="auto"/>
                </w:pPr>
              </w:pPrChange>
            </w:pPr>
            <w:ins w:id="1423" w:author="Шалаев Илья Владимирович" w:date="2021-02-25T20:08:00Z">
              <w:del w:id="142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Индивидуальный тепловой пункт (ИТП)</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5EA4D" w14:textId="63F2CE82" w:rsidR="004F5D7C" w:rsidRPr="004F5D7C" w:rsidDel="00FB7A39" w:rsidRDefault="004F5D7C" w:rsidP="00FB7A39">
            <w:pPr>
              <w:widowControl w:val="0"/>
              <w:tabs>
                <w:tab w:val="left" w:pos="0"/>
              </w:tabs>
              <w:spacing w:after="0" w:line="240" w:lineRule="auto"/>
              <w:jc w:val="right"/>
              <w:rPr>
                <w:ins w:id="1425" w:author="Шалаев Илья Владимирович" w:date="2021-02-25T20:08:00Z"/>
                <w:del w:id="1426" w:author="Волохов Владимир Сергеевич" w:date="2021-04-29T16:02:00Z"/>
                <w:rFonts w:ascii="Times New Roman" w:eastAsia="Times New Roman" w:hAnsi="Times New Roman"/>
                <w:lang w:eastAsia="ru-RU"/>
              </w:rPr>
              <w:pPrChange w:id="1427" w:author="Волохов Владимир Сергеевич" w:date="2021-04-29T16:02:00Z">
                <w:pPr>
                  <w:spacing w:before="60" w:after="60" w:line="240" w:lineRule="auto"/>
                  <w:jc w:val="both"/>
                </w:pPr>
              </w:pPrChange>
            </w:pPr>
            <w:ins w:id="1428" w:author="Шалаев Илья Владимирович" w:date="2021-02-25T20:08:00Z">
              <w:del w:id="142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Проектные решения ИТП предусмотреть в соответствии с техническими условиями эксплуатирующих организаций и с требованиями нормативных документов, утвержденных Распоряжением Правительства РФ от 26.12.2014г №1521, в частности:</w:delText>
                </w:r>
              </w:del>
            </w:ins>
          </w:p>
          <w:p w14:paraId="5CDA47C4" w14:textId="33229A73" w:rsidR="004F5D7C" w:rsidRPr="004F5D7C" w:rsidDel="00FB7A39" w:rsidRDefault="004F5D7C" w:rsidP="00FB7A39">
            <w:pPr>
              <w:widowControl w:val="0"/>
              <w:tabs>
                <w:tab w:val="left" w:pos="0"/>
              </w:tabs>
              <w:spacing w:after="0" w:line="240" w:lineRule="auto"/>
              <w:jc w:val="right"/>
              <w:rPr>
                <w:ins w:id="1430" w:author="Шалаев Илья Владимирович" w:date="2021-02-25T20:08:00Z"/>
                <w:del w:id="1431" w:author="Волохов Владимир Сергеевич" w:date="2021-04-29T16:02:00Z"/>
                <w:rFonts w:ascii="Times New Roman" w:eastAsia="Times New Roman" w:hAnsi="Times New Roman"/>
                <w:lang w:eastAsia="ru-RU"/>
              </w:rPr>
              <w:pPrChange w:id="1432" w:author="Волохов Владимир Сергеевич" w:date="2021-04-29T16:02:00Z">
                <w:pPr>
                  <w:spacing w:before="60" w:after="60" w:line="240" w:lineRule="auto"/>
                  <w:jc w:val="both"/>
                </w:pPr>
              </w:pPrChange>
            </w:pPr>
            <w:ins w:id="1433" w:author="Шалаев Илья Владимирович" w:date="2021-02-25T20:08:00Z">
              <w:del w:id="143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СП 41-101-95 «Проектирование тепловых пунктов»,</w:delText>
                </w:r>
              </w:del>
            </w:ins>
          </w:p>
          <w:p w14:paraId="3D000218" w14:textId="00AEB0DF" w:rsidR="004F5D7C" w:rsidRPr="004F5D7C" w:rsidDel="00FB7A39" w:rsidRDefault="004F5D7C" w:rsidP="00FB7A39">
            <w:pPr>
              <w:widowControl w:val="0"/>
              <w:tabs>
                <w:tab w:val="left" w:pos="0"/>
              </w:tabs>
              <w:spacing w:after="0" w:line="240" w:lineRule="auto"/>
              <w:jc w:val="right"/>
              <w:rPr>
                <w:ins w:id="1435" w:author="Шалаев Илья Владимирович" w:date="2021-02-25T20:08:00Z"/>
                <w:del w:id="1436" w:author="Волохов Владимир Сергеевич" w:date="2021-04-29T16:02:00Z"/>
                <w:rFonts w:ascii="Times New Roman" w:eastAsia="Times New Roman" w:hAnsi="Times New Roman"/>
                <w:lang w:eastAsia="ru-RU"/>
              </w:rPr>
              <w:pPrChange w:id="1437" w:author="Волохов Владимир Сергеевич" w:date="2021-04-29T16:02:00Z">
                <w:pPr>
                  <w:spacing w:before="60" w:after="60" w:line="240" w:lineRule="auto"/>
                  <w:jc w:val="both"/>
                </w:pPr>
              </w:pPrChange>
            </w:pPr>
            <w:ins w:id="1438" w:author="Шалаев Илья Владимирович" w:date="2021-02-25T20:08:00Z">
              <w:del w:id="143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СП 124.1330.2012 «Тепловые сети»,</w:delText>
                </w:r>
              </w:del>
            </w:ins>
          </w:p>
          <w:p w14:paraId="445D2F08" w14:textId="25A8D4DC" w:rsidR="004F5D7C" w:rsidRPr="004F5D7C" w:rsidDel="00FB7A39" w:rsidRDefault="004F5D7C" w:rsidP="00FB7A39">
            <w:pPr>
              <w:widowControl w:val="0"/>
              <w:tabs>
                <w:tab w:val="left" w:pos="0"/>
              </w:tabs>
              <w:spacing w:after="0" w:line="240" w:lineRule="auto"/>
              <w:jc w:val="right"/>
              <w:rPr>
                <w:ins w:id="1440" w:author="Шалаев Илья Владимирович" w:date="2021-02-25T20:08:00Z"/>
                <w:del w:id="1441" w:author="Волохов Владимир Сергеевич" w:date="2021-04-29T16:02:00Z"/>
                <w:rFonts w:ascii="Times New Roman" w:eastAsia="Times New Roman" w:hAnsi="Times New Roman"/>
                <w:lang w:eastAsia="ru-RU"/>
              </w:rPr>
              <w:pPrChange w:id="1442" w:author="Волохов Владимир Сергеевич" w:date="2021-04-29T16:02:00Z">
                <w:pPr>
                  <w:spacing w:before="60" w:after="60" w:line="240" w:lineRule="auto"/>
                  <w:jc w:val="both"/>
                </w:pPr>
              </w:pPrChange>
            </w:pPr>
            <w:ins w:id="1443" w:author="Шалаев Илья Владимирович" w:date="2021-02-25T20:08:00Z">
              <w:del w:id="144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СП 60.13330.2012 «Отопление, вентиляция, кондиционирование воздуха»;</w:delText>
                </w:r>
              </w:del>
            </w:ins>
          </w:p>
          <w:p w14:paraId="45E2175A" w14:textId="26DC6E90" w:rsidR="004F5D7C" w:rsidRPr="004F5D7C" w:rsidDel="00FB7A39" w:rsidRDefault="004F5D7C" w:rsidP="00FB7A39">
            <w:pPr>
              <w:widowControl w:val="0"/>
              <w:tabs>
                <w:tab w:val="left" w:pos="0"/>
              </w:tabs>
              <w:spacing w:after="0" w:line="240" w:lineRule="auto"/>
              <w:jc w:val="right"/>
              <w:rPr>
                <w:ins w:id="1445" w:author="Шалаев Илья Владимирович" w:date="2021-02-25T20:08:00Z"/>
                <w:del w:id="1446" w:author="Волохов Владимир Сергеевич" w:date="2021-04-29T16:02:00Z"/>
                <w:rFonts w:ascii="Times New Roman" w:eastAsia="Times New Roman" w:hAnsi="Times New Roman"/>
                <w:lang w:eastAsia="ru-RU"/>
              </w:rPr>
              <w:pPrChange w:id="1447" w:author="Волохов Владимир Сергеевич" w:date="2021-04-29T16:02:00Z">
                <w:pPr>
                  <w:spacing w:before="60" w:after="60" w:line="240" w:lineRule="auto"/>
                  <w:jc w:val="both"/>
                </w:pPr>
              </w:pPrChange>
            </w:pPr>
            <w:ins w:id="1448" w:author="Шалаев Илья Владимирович" w:date="2021-02-25T20:08:00Z">
              <w:del w:id="144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«Правил устройства электроустановок» и другими правилами, и нормами Российской Федерации.</w:delText>
                </w:r>
              </w:del>
            </w:ins>
          </w:p>
          <w:p w14:paraId="0DA6C28C" w14:textId="0EBA4AFA" w:rsidR="004F5D7C" w:rsidRPr="004F5D7C" w:rsidDel="00FB7A39" w:rsidRDefault="004F5D7C" w:rsidP="00FB7A39">
            <w:pPr>
              <w:widowControl w:val="0"/>
              <w:tabs>
                <w:tab w:val="left" w:pos="0"/>
              </w:tabs>
              <w:spacing w:after="0" w:line="240" w:lineRule="auto"/>
              <w:jc w:val="right"/>
              <w:rPr>
                <w:ins w:id="1450" w:author="Шалаев Илья Владимирович" w:date="2021-02-25T20:08:00Z"/>
                <w:del w:id="1451" w:author="Волохов Владимир Сергеевич" w:date="2021-04-29T16:02:00Z"/>
                <w:rFonts w:ascii="Times New Roman" w:eastAsia="Times New Roman" w:hAnsi="Times New Roman"/>
                <w:lang w:eastAsia="ru-RU"/>
              </w:rPr>
              <w:pPrChange w:id="1452" w:author="Волохов Владимир Сергеевич" w:date="2021-04-29T16:02:00Z">
                <w:pPr>
                  <w:spacing w:before="60" w:after="60" w:line="240" w:lineRule="auto"/>
                  <w:jc w:val="both"/>
                </w:pPr>
              </w:pPrChange>
            </w:pPr>
            <w:ins w:id="1453" w:author="Шалаев Илья Владимирович" w:date="2021-02-25T20:08:00Z">
              <w:del w:id="145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ИТП разместить в подземном этаже.</w:delText>
                </w:r>
              </w:del>
            </w:ins>
          </w:p>
          <w:p w14:paraId="51822915" w14:textId="3F9E5852" w:rsidR="004F5D7C" w:rsidRPr="004F5D7C" w:rsidDel="00FB7A39" w:rsidRDefault="004F5D7C" w:rsidP="00FB7A39">
            <w:pPr>
              <w:widowControl w:val="0"/>
              <w:tabs>
                <w:tab w:val="left" w:pos="0"/>
              </w:tabs>
              <w:spacing w:after="0" w:line="240" w:lineRule="auto"/>
              <w:jc w:val="right"/>
              <w:rPr>
                <w:ins w:id="1455" w:author="Шалаев Илья Владимирович" w:date="2021-02-25T20:08:00Z"/>
                <w:del w:id="1456" w:author="Волохов Владимир Сергеевич" w:date="2021-04-29T16:02:00Z"/>
                <w:rFonts w:ascii="Times New Roman" w:eastAsia="Times New Roman" w:hAnsi="Times New Roman"/>
                <w:lang w:eastAsia="ru-RU"/>
              </w:rPr>
              <w:pPrChange w:id="1457" w:author="Волохов Владимир Сергеевич" w:date="2021-04-29T16:02:00Z">
                <w:pPr>
                  <w:spacing w:before="60" w:after="60" w:line="240" w:lineRule="auto"/>
                  <w:jc w:val="both"/>
                </w:pPr>
              </w:pPrChange>
            </w:pPr>
            <w:ins w:id="1458" w:author="Шалаев Илья Владимирович" w:date="2021-02-25T20:08:00Z">
              <w:del w:id="145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Проектом предусмотреть выход наружу из ИТП в соответствии с п.2.16 СП 41-101-95 «Проектирование тепловых пунктов».</w:delText>
                </w:r>
              </w:del>
            </w:ins>
          </w:p>
          <w:p w14:paraId="096EFBA0" w14:textId="4EDE4AF6" w:rsidR="004F5D7C" w:rsidRPr="004F5D7C" w:rsidDel="00FB7A39" w:rsidRDefault="004F5D7C" w:rsidP="00FB7A39">
            <w:pPr>
              <w:widowControl w:val="0"/>
              <w:tabs>
                <w:tab w:val="left" w:pos="0"/>
              </w:tabs>
              <w:spacing w:after="0" w:line="240" w:lineRule="auto"/>
              <w:jc w:val="right"/>
              <w:rPr>
                <w:ins w:id="1460" w:author="Шалаев Илья Владимирович" w:date="2021-02-25T20:08:00Z"/>
                <w:del w:id="1461" w:author="Волохов Владимир Сергеевич" w:date="2021-04-29T16:02:00Z"/>
                <w:rFonts w:ascii="Times New Roman" w:eastAsia="Times New Roman" w:hAnsi="Times New Roman"/>
                <w:lang w:eastAsia="ru-RU"/>
              </w:rPr>
              <w:pPrChange w:id="1462" w:author="Волохов Владимир Сергеевич" w:date="2021-04-29T16:02:00Z">
                <w:pPr>
                  <w:spacing w:before="60" w:after="60" w:line="240" w:lineRule="auto"/>
                  <w:jc w:val="both"/>
                </w:pPr>
              </w:pPrChange>
            </w:pPr>
            <w:ins w:id="1463" w:author="Шалаев Илья Владимирович" w:date="2021-02-25T20:08:00Z">
              <w:del w:id="146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Подключение внутренних систем отопления жилой и нежилой частей здания и вентиляции кладовых предусмотреть от одного коллектора. </w:delText>
                </w:r>
              </w:del>
            </w:ins>
          </w:p>
          <w:p w14:paraId="01B7D94F" w14:textId="1C55D97B" w:rsidR="004F5D7C" w:rsidRPr="004F5D7C" w:rsidDel="00FB7A39" w:rsidRDefault="004F5D7C" w:rsidP="00FB7A39">
            <w:pPr>
              <w:widowControl w:val="0"/>
              <w:tabs>
                <w:tab w:val="left" w:pos="0"/>
              </w:tabs>
              <w:spacing w:after="0" w:line="240" w:lineRule="auto"/>
              <w:jc w:val="right"/>
              <w:rPr>
                <w:ins w:id="1465" w:author="Шалаев Илья Владимирович" w:date="2021-02-25T20:08:00Z"/>
                <w:del w:id="1466" w:author="Волохов Владимир Сергеевич" w:date="2021-04-29T16:02:00Z"/>
                <w:rFonts w:ascii="Times New Roman" w:eastAsia="Times New Roman" w:hAnsi="Times New Roman"/>
                <w:lang w:eastAsia="ru-RU"/>
              </w:rPr>
              <w:pPrChange w:id="1467" w:author="Волохов Владимир Сергеевич" w:date="2021-04-29T16:02:00Z">
                <w:pPr>
                  <w:spacing w:before="60" w:after="60" w:line="240" w:lineRule="auto"/>
                  <w:jc w:val="both"/>
                </w:pPr>
              </w:pPrChange>
            </w:pPr>
            <w:ins w:id="1468" w:author="Шалаев Илья Владимирович" w:date="2021-02-25T20:08:00Z">
              <w:del w:id="146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Температурный график присоединения к ИТП систем отопления: 95-70°С.</w:delText>
                </w:r>
              </w:del>
            </w:ins>
          </w:p>
          <w:p w14:paraId="05185750" w14:textId="0C599D8B" w:rsidR="004F5D7C" w:rsidRPr="004F5D7C" w:rsidDel="00FB7A39" w:rsidRDefault="004F5D7C" w:rsidP="00FB7A39">
            <w:pPr>
              <w:widowControl w:val="0"/>
              <w:tabs>
                <w:tab w:val="left" w:pos="0"/>
              </w:tabs>
              <w:spacing w:after="0" w:line="240" w:lineRule="auto"/>
              <w:jc w:val="right"/>
              <w:rPr>
                <w:ins w:id="1470" w:author="Шалаев Илья Владимирович" w:date="2021-02-25T20:08:00Z"/>
                <w:del w:id="1471" w:author="Волохов Владимир Сергеевич" w:date="2021-04-29T16:02:00Z"/>
                <w:rFonts w:ascii="Times New Roman" w:eastAsia="Times New Roman" w:hAnsi="Times New Roman"/>
                <w:lang w:eastAsia="ru-RU"/>
              </w:rPr>
              <w:pPrChange w:id="1472" w:author="Волохов Владимир Сергеевич" w:date="2021-04-29T16:02:00Z">
                <w:pPr>
                  <w:spacing w:before="60" w:after="60" w:line="240" w:lineRule="auto"/>
                  <w:jc w:val="both"/>
                </w:pPr>
              </w:pPrChange>
            </w:pPr>
            <w:ins w:id="1473" w:author="Шалаев Илья Владимирович" w:date="2021-02-25T20:08:00Z">
              <w:del w:id="147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Возможность устройства приточной вентиляции для нежилых помещений (ПОН) силами арендаторов или собственников помещений предусмотреть от электрических подогревателей. Количество водоподогревателей для системы ГВС принять по одному для каждой ступени нагрева.  Применить одноступенчатую систему нагрева ГВС, в случае выполнения условий СП 41-101-95 для таких схем.</w:delText>
                </w:r>
              </w:del>
            </w:ins>
          </w:p>
          <w:p w14:paraId="11DA409B" w14:textId="618DFEAD" w:rsidR="004F5D7C" w:rsidRPr="004F5D7C" w:rsidDel="00FB7A39" w:rsidRDefault="004F5D7C" w:rsidP="00FB7A39">
            <w:pPr>
              <w:widowControl w:val="0"/>
              <w:tabs>
                <w:tab w:val="left" w:pos="0"/>
              </w:tabs>
              <w:spacing w:after="0" w:line="240" w:lineRule="auto"/>
              <w:jc w:val="right"/>
              <w:rPr>
                <w:ins w:id="1475" w:author="Шалаев Илья Владимирович" w:date="2021-02-25T20:08:00Z"/>
                <w:del w:id="1476" w:author="Волохов Владимир Сергеевич" w:date="2021-04-29T16:02:00Z"/>
                <w:rFonts w:ascii="Times New Roman" w:eastAsia="Times New Roman" w:hAnsi="Times New Roman"/>
                <w:lang w:eastAsia="ru-RU"/>
              </w:rPr>
              <w:pPrChange w:id="1477" w:author="Волохов Владимир Сергеевич" w:date="2021-04-29T16:02:00Z">
                <w:pPr>
                  <w:shd w:val="clear" w:color="auto" w:fill="FFFFFF"/>
                  <w:spacing w:after="0" w:line="240" w:lineRule="auto"/>
                  <w:jc w:val="both"/>
                </w:pPr>
              </w:pPrChange>
            </w:pPr>
            <w:ins w:id="1478" w:author="Шалаев Илья Владимирович" w:date="2021-02-25T20:08:00Z">
              <w:del w:id="147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Систему теплоснабжения вентиляции автостоянки подключить по независимой схеме через пластинчатый теплообменник".</w:delText>
                </w:r>
              </w:del>
            </w:ins>
          </w:p>
          <w:p w14:paraId="7CED28AD" w14:textId="295005DA" w:rsidR="004F5D7C" w:rsidRPr="004F5D7C" w:rsidDel="00FB7A39" w:rsidRDefault="004F5D7C" w:rsidP="00FB7A39">
            <w:pPr>
              <w:widowControl w:val="0"/>
              <w:tabs>
                <w:tab w:val="left" w:pos="0"/>
              </w:tabs>
              <w:spacing w:after="0" w:line="240" w:lineRule="auto"/>
              <w:jc w:val="right"/>
              <w:rPr>
                <w:ins w:id="1480" w:author="Шалаев Илья Владимирович" w:date="2021-02-25T20:08:00Z"/>
                <w:del w:id="1481" w:author="Волохов Владимир Сергеевич" w:date="2021-04-29T16:02:00Z"/>
                <w:rFonts w:ascii="Times New Roman" w:eastAsia="Times New Roman" w:hAnsi="Times New Roman"/>
                <w:lang w:eastAsia="ru-RU"/>
              </w:rPr>
              <w:pPrChange w:id="1482" w:author="Волохов Владимир Сергеевич" w:date="2021-04-29T16:02:00Z">
                <w:pPr>
                  <w:shd w:val="clear" w:color="auto" w:fill="FFFFFF"/>
                  <w:spacing w:after="0" w:line="240" w:lineRule="auto"/>
                  <w:jc w:val="both"/>
                </w:pPr>
              </w:pPrChange>
            </w:pPr>
            <w:ins w:id="1483" w:author="Шалаев Илья Владимирович" w:date="2021-02-25T20:08:00Z">
              <w:del w:id="148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качестве водоподогревателей применить сборные пластинчатые теплообменники согласно бренд-листу.</w:delText>
                </w:r>
              </w:del>
            </w:ins>
          </w:p>
          <w:p w14:paraId="313E7683" w14:textId="5B9BF486" w:rsidR="004F5D7C" w:rsidRPr="004F5D7C" w:rsidDel="00FB7A39" w:rsidRDefault="004F5D7C" w:rsidP="00FB7A39">
            <w:pPr>
              <w:widowControl w:val="0"/>
              <w:tabs>
                <w:tab w:val="left" w:pos="0"/>
              </w:tabs>
              <w:spacing w:after="0" w:line="240" w:lineRule="auto"/>
              <w:jc w:val="right"/>
              <w:rPr>
                <w:ins w:id="1485" w:author="Шалаев Илья Владимирович" w:date="2021-02-25T20:08:00Z"/>
                <w:del w:id="1486" w:author="Волохов Владимир Сергеевич" w:date="2021-04-29T16:02:00Z"/>
                <w:rFonts w:ascii="Times New Roman" w:eastAsia="Times New Roman" w:hAnsi="Times New Roman"/>
                <w:lang w:eastAsia="ru-RU"/>
              </w:rPr>
              <w:pPrChange w:id="1487" w:author="Волохов Владимир Сергеевич" w:date="2021-04-29T16:02:00Z">
                <w:pPr>
                  <w:shd w:val="clear" w:color="auto" w:fill="FFFFFF"/>
                  <w:spacing w:after="0" w:line="240" w:lineRule="auto"/>
                  <w:jc w:val="both"/>
                </w:pPr>
              </w:pPrChange>
            </w:pPr>
            <w:ins w:id="1488" w:author="Шалаев Илья Владимирович" w:date="2021-02-25T20:08:00Z">
              <w:del w:id="148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Циркуляционные насосы для систем внутреннего теплоснабжения по возможности использовать безфундаментные (1 рабочий, 1 резервный).</w:delText>
                </w:r>
              </w:del>
            </w:ins>
          </w:p>
          <w:p w14:paraId="445552FC" w14:textId="78632E91" w:rsidR="004F5D7C" w:rsidRPr="004F5D7C" w:rsidDel="00FB7A39" w:rsidRDefault="004F5D7C" w:rsidP="00FB7A39">
            <w:pPr>
              <w:widowControl w:val="0"/>
              <w:tabs>
                <w:tab w:val="left" w:pos="0"/>
              </w:tabs>
              <w:spacing w:after="0" w:line="240" w:lineRule="auto"/>
              <w:jc w:val="right"/>
              <w:rPr>
                <w:ins w:id="1490" w:author="Шалаев Илья Владимирович" w:date="2021-02-25T20:08:00Z"/>
                <w:del w:id="1491" w:author="Волохов Владимир Сергеевич" w:date="2021-04-29T16:02:00Z"/>
                <w:rFonts w:ascii="Times New Roman" w:eastAsia="Times New Roman" w:hAnsi="Times New Roman"/>
                <w:lang w:eastAsia="ru-RU"/>
              </w:rPr>
              <w:pPrChange w:id="1492" w:author="Волохов Владимир Сергеевич" w:date="2021-04-29T16:02:00Z">
                <w:pPr>
                  <w:shd w:val="clear" w:color="auto" w:fill="FFFFFF"/>
                  <w:spacing w:after="0" w:line="240" w:lineRule="auto"/>
                  <w:jc w:val="both"/>
                </w:pPr>
              </w:pPrChange>
            </w:pPr>
            <w:ins w:id="1493" w:author="Шалаев Илья Владимирович" w:date="2021-02-25T20:08:00Z">
              <w:del w:id="149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Циркуляцию воды во внутренних системах отопления жилых и нежилых помещений и вентиляции кладовых предусмотреть от одной общей насосной группы.</w:delText>
                </w:r>
              </w:del>
            </w:ins>
          </w:p>
          <w:p w14:paraId="185D6DC2" w14:textId="3D14AA61" w:rsidR="004F5D7C" w:rsidRPr="004F5D7C" w:rsidDel="00FB7A39" w:rsidRDefault="004F5D7C" w:rsidP="00FB7A39">
            <w:pPr>
              <w:widowControl w:val="0"/>
              <w:tabs>
                <w:tab w:val="left" w:pos="0"/>
              </w:tabs>
              <w:spacing w:after="0" w:line="240" w:lineRule="auto"/>
              <w:jc w:val="right"/>
              <w:rPr>
                <w:ins w:id="1495" w:author="Шалаев Илья Владимирович" w:date="2021-02-25T20:08:00Z"/>
                <w:del w:id="1496" w:author="Волохов Владимир Сергеевич" w:date="2021-04-29T16:02:00Z"/>
                <w:rFonts w:ascii="Times New Roman" w:eastAsia="Times New Roman" w:hAnsi="Times New Roman"/>
                <w:lang w:eastAsia="ru-RU"/>
              </w:rPr>
              <w:pPrChange w:id="1497" w:author="Волохов Владимир Сергеевич" w:date="2021-04-29T16:02:00Z">
                <w:pPr>
                  <w:shd w:val="clear" w:color="auto" w:fill="FFFFFF"/>
                  <w:spacing w:after="0" w:line="240" w:lineRule="auto"/>
                  <w:jc w:val="both"/>
                </w:pPr>
              </w:pPrChange>
            </w:pPr>
            <w:ins w:id="1498" w:author="Шалаев Илья Владимирович" w:date="2021-02-25T20:08:00Z">
              <w:del w:id="149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Циркуляционные насосы для систем внутреннего теплоснабжения предусмотреть по расчетным напорам с запасом 3м и производительностью по расчетным расходам.</w:delText>
                </w:r>
              </w:del>
            </w:ins>
          </w:p>
          <w:p w14:paraId="534867A5" w14:textId="0F81D82F" w:rsidR="004F5D7C" w:rsidRPr="004F5D7C" w:rsidDel="00FB7A39" w:rsidRDefault="004F5D7C" w:rsidP="00FB7A39">
            <w:pPr>
              <w:widowControl w:val="0"/>
              <w:tabs>
                <w:tab w:val="left" w:pos="0"/>
              </w:tabs>
              <w:spacing w:after="0" w:line="240" w:lineRule="auto"/>
              <w:jc w:val="right"/>
              <w:rPr>
                <w:ins w:id="1500" w:author="Шалаев Илья Владимирович" w:date="2021-02-25T20:08:00Z"/>
                <w:del w:id="1501" w:author="Волохов Владимир Сергеевич" w:date="2021-04-29T16:02:00Z"/>
                <w:rFonts w:ascii="Times New Roman" w:eastAsia="Times New Roman" w:hAnsi="Times New Roman"/>
                <w:lang w:eastAsia="ru-RU"/>
              </w:rPr>
              <w:pPrChange w:id="1502" w:author="Волохов Владимир Сергеевич" w:date="2021-04-29T16:02:00Z">
                <w:pPr>
                  <w:shd w:val="clear" w:color="auto" w:fill="FFFFFF"/>
                  <w:spacing w:after="0" w:line="240" w:lineRule="auto"/>
                  <w:jc w:val="both"/>
                </w:pPr>
              </w:pPrChange>
            </w:pPr>
            <w:ins w:id="1503" w:author="Шалаев Илья Владимирович" w:date="2021-02-25T20:08:00Z">
              <w:del w:id="150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Использовать насосы согласно бренд-листу. </w:delText>
                </w:r>
              </w:del>
            </w:ins>
          </w:p>
          <w:p w14:paraId="1BBCF950" w14:textId="63F5EC8F" w:rsidR="004F5D7C" w:rsidRPr="004F5D7C" w:rsidDel="00FB7A39" w:rsidRDefault="004F5D7C" w:rsidP="00FB7A39">
            <w:pPr>
              <w:widowControl w:val="0"/>
              <w:tabs>
                <w:tab w:val="left" w:pos="0"/>
              </w:tabs>
              <w:spacing w:after="0" w:line="240" w:lineRule="auto"/>
              <w:jc w:val="right"/>
              <w:rPr>
                <w:ins w:id="1505" w:author="Шалаев Илья Владимирович" w:date="2021-02-25T20:08:00Z"/>
                <w:del w:id="1506" w:author="Волохов Владимир Сергеевич" w:date="2021-04-29T16:02:00Z"/>
                <w:rFonts w:ascii="Times New Roman" w:eastAsia="Times New Roman" w:hAnsi="Times New Roman"/>
                <w:lang w:eastAsia="ru-RU"/>
              </w:rPr>
              <w:pPrChange w:id="1507" w:author="Волохов Владимир Сергеевич" w:date="2021-04-29T16:02:00Z">
                <w:pPr>
                  <w:shd w:val="clear" w:color="auto" w:fill="FFFFFF"/>
                  <w:spacing w:after="0" w:line="240" w:lineRule="auto"/>
                  <w:jc w:val="both"/>
                </w:pPr>
              </w:pPrChange>
            </w:pPr>
            <w:ins w:id="1508" w:author="Шалаев Илья Владимирович" w:date="2021-02-25T20:08:00Z">
              <w:del w:id="150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Подпитку запроектировать от обратного трубопровода тепловой сети, в случае необходимости применить установку поддержания давления с функцией заполнения.</w:delText>
                </w:r>
              </w:del>
            </w:ins>
          </w:p>
          <w:p w14:paraId="3BB539C5" w14:textId="300D44EE" w:rsidR="004F5D7C" w:rsidRPr="004F5D7C" w:rsidDel="00FB7A39" w:rsidRDefault="004F5D7C" w:rsidP="00FB7A39">
            <w:pPr>
              <w:widowControl w:val="0"/>
              <w:tabs>
                <w:tab w:val="left" w:pos="0"/>
              </w:tabs>
              <w:spacing w:after="0" w:line="240" w:lineRule="auto"/>
              <w:jc w:val="right"/>
              <w:rPr>
                <w:ins w:id="1510" w:author="Шалаев Илья Владимирович" w:date="2021-02-25T20:08:00Z"/>
                <w:del w:id="1511" w:author="Волохов Владимир Сергеевич" w:date="2021-04-29T16:02:00Z"/>
                <w:rFonts w:ascii="Times New Roman" w:eastAsia="Times New Roman" w:hAnsi="Times New Roman"/>
                <w:lang w:eastAsia="ru-RU"/>
              </w:rPr>
              <w:pPrChange w:id="1512" w:author="Волохов Владимир Сергеевич" w:date="2021-04-29T16:02:00Z">
                <w:pPr>
                  <w:shd w:val="clear" w:color="auto" w:fill="FFFFFF"/>
                  <w:spacing w:after="0" w:line="240" w:lineRule="auto"/>
                  <w:jc w:val="both"/>
                </w:pPr>
              </w:pPrChange>
            </w:pPr>
            <w:ins w:id="1513" w:author="Шалаев Илья Владимирович" w:date="2021-02-25T20:08:00Z">
              <w:del w:id="151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трубопроводов предусмотреть тепловую изоляцию, обеспечивающую температуру на поверхности теплоизоляционной конструкции для теплоносителей с температурой выше 100°С – не более 45°С, а для теплоносителей ниже 100° - не более 35°С.</w:delText>
                </w:r>
              </w:del>
            </w:ins>
          </w:p>
          <w:p w14:paraId="32760DE3" w14:textId="283A33F4" w:rsidR="004F5D7C" w:rsidRPr="004F5D7C" w:rsidDel="00FB7A39" w:rsidRDefault="004F5D7C" w:rsidP="00FB7A39">
            <w:pPr>
              <w:widowControl w:val="0"/>
              <w:tabs>
                <w:tab w:val="left" w:pos="0"/>
              </w:tabs>
              <w:spacing w:after="0" w:line="240" w:lineRule="auto"/>
              <w:jc w:val="right"/>
              <w:rPr>
                <w:ins w:id="1515" w:author="Шалаев Илья Владимирович" w:date="2021-02-25T20:08:00Z"/>
                <w:del w:id="1516" w:author="Волохов Владимир Сергеевич" w:date="2021-04-29T16:02:00Z"/>
                <w:rFonts w:ascii="Times New Roman" w:eastAsia="Times New Roman" w:hAnsi="Times New Roman"/>
                <w:lang w:eastAsia="ru-RU"/>
              </w:rPr>
              <w:pPrChange w:id="1517" w:author="Волохов Владимир Сергеевич" w:date="2021-04-29T16:02:00Z">
                <w:pPr>
                  <w:shd w:val="clear" w:color="auto" w:fill="FFFFFF"/>
                  <w:spacing w:after="0" w:line="240" w:lineRule="auto"/>
                  <w:jc w:val="both"/>
                </w:pPr>
              </w:pPrChange>
            </w:pPr>
            <w:ins w:id="1518" w:author="Шалаев Илья Владимирович" w:date="2021-02-25T20:08:00Z">
              <w:del w:id="151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Автоматизация ИТП должна предусматривать его работу без обслуживающего персонала.</w:delText>
                </w:r>
              </w:del>
            </w:ins>
          </w:p>
          <w:p w14:paraId="75FF96B4" w14:textId="6B3C17F5" w:rsidR="004F5D7C" w:rsidRPr="004F5D7C" w:rsidDel="00FB7A39" w:rsidRDefault="004F5D7C" w:rsidP="00FB7A39">
            <w:pPr>
              <w:widowControl w:val="0"/>
              <w:tabs>
                <w:tab w:val="left" w:pos="0"/>
              </w:tabs>
              <w:spacing w:after="0" w:line="240" w:lineRule="auto"/>
              <w:jc w:val="right"/>
              <w:rPr>
                <w:ins w:id="1520" w:author="Шалаев Илья Владимирович" w:date="2021-02-25T20:08:00Z"/>
                <w:del w:id="1521" w:author="Волохов Владимир Сергеевич" w:date="2021-04-29T16:02:00Z"/>
                <w:rFonts w:ascii="Times New Roman" w:eastAsia="Times New Roman" w:hAnsi="Times New Roman"/>
                <w:lang w:eastAsia="ru-RU"/>
              </w:rPr>
              <w:pPrChange w:id="1522" w:author="Волохов Владимир Сергеевич" w:date="2021-04-29T16:02:00Z">
                <w:pPr>
                  <w:shd w:val="clear" w:color="auto" w:fill="FFFFFF"/>
                  <w:spacing w:after="0" w:line="240" w:lineRule="auto"/>
                  <w:jc w:val="both"/>
                </w:pPr>
              </w:pPrChange>
            </w:pPr>
            <w:ins w:id="1523" w:author="Шалаев Илья Владимирович" w:date="2021-02-25T20:08:00Z">
              <w:del w:id="152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Автоматизация ИТП должна обеспечивать:</w:delText>
                </w:r>
              </w:del>
            </w:ins>
          </w:p>
          <w:p w14:paraId="69455E0A" w14:textId="144C5A74" w:rsidR="004F5D7C" w:rsidRPr="004F5D7C" w:rsidDel="00FB7A39" w:rsidRDefault="004F5D7C" w:rsidP="00FB7A39">
            <w:pPr>
              <w:widowControl w:val="0"/>
              <w:tabs>
                <w:tab w:val="left" w:pos="0"/>
              </w:tabs>
              <w:spacing w:after="0" w:line="240" w:lineRule="auto"/>
              <w:jc w:val="right"/>
              <w:rPr>
                <w:ins w:id="1525" w:author="Шалаев Илья Владимирович" w:date="2021-02-25T20:08:00Z"/>
                <w:del w:id="1526" w:author="Волохов Владимир Сергеевич" w:date="2021-04-29T16:02:00Z"/>
                <w:rFonts w:ascii="Times New Roman" w:eastAsia="Times New Roman" w:hAnsi="Times New Roman"/>
                <w:lang w:eastAsia="ru-RU"/>
              </w:rPr>
              <w:pPrChange w:id="1527" w:author="Волохов Владимир Сергеевич" w:date="2021-04-29T16:02:00Z">
                <w:pPr>
                  <w:spacing w:before="60" w:after="60" w:line="240" w:lineRule="auto"/>
                  <w:jc w:val="both"/>
                </w:pPr>
              </w:pPrChange>
            </w:pPr>
            <w:ins w:id="1528" w:author="Шалаев Илья Владимирович" w:date="2021-02-25T20:08:00Z">
              <w:del w:id="152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поддержание заданной температуры горячей воды,</w:delText>
                </w:r>
              </w:del>
            </w:ins>
          </w:p>
          <w:p w14:paraId="2535A024" w14:textId="1781BAB0" w:rsidR="004F5D7C" w:rsidRPr="004F5D7C" w:rsidDel="00FB7A39" w:rsidRDefault="004F5D7C" w:rsidP="00FB7A39">
            <w:pPr>
              <w:widowControl w:val="0"/>
              <w:tabs>
                <w:tab w:val="left" w:pos="0"/>
              </w:tabs>
              <w:spacing w:after="0" w:line="240" w:lineRule="auto"/>
              <w:jc w:val="right"/>
              <w:rPr>
                <w:ins w:id="1530" w:author="Шалаев Илья Владимирович" w:date="2021-02-25T20:08:00Z"/>
                <w:del w:id="1531" w:author="Волохов Владимир Сергеевич" w:date="2021-04-29T16:02:00Z"/>
                <w:rFonts w:ascii="Times New Roman" w:eastAsia="Times New Roman" w:hAnsi="Times New Roman"/>
                <w:lang w:eastAsia="ru-RU"/>
              </w:rPr>
              <w:pPrChange w:id="1532" w:author="Волохов Владимир Сергеевич" w:date="2021-04-29T16:02:00Z">
                <w:pPr>
                  <w:spacing w:before="60" w:after="60" w:line="240" w:lineRule="auto"/>
                  <w:jc w:val="both"/>
                </w:pPr>
              </w:pPrChange>
            </w:pPr>
            <w:ins w:id="1533" w:author="Шалаев Илья Владимирович" w:date="2021-02-25T20:08:00Z">
              <w:del w:id="153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регулировку теплового потока системы отопления в зависимости от температуры наружного воздуха, включить в проект график регулирования подачи теплоты в зависимости от наружного воздуха.</w:delText>
                </w:r>
              </w:del>
            </w:ins>
          </w:p>
          <w:p w14:paraId="154D5E3F" w14:textId="48B1E9A2" w:rsidR="004F5D7C" w:rsidRPr="004F5D7C" w:rsidDel="00FB7A39" w:rsidRDefault="004F5D7C" w:rsidP="00FB7A39">
            <w:pPr>
              <w:widowControl w:val="0"/>
              <w:tabs>
                <w:tab w:val="left" w:pos="0"/>
              </w:tabs>
              <w:spacing w:after="0" w:line="240" w:lineRule="auto"/>
              <w:jc w:val="right"/>
              <w:rPr>
                <w:ins w:id="1535" w:author="Шалаев Илья Владимирович" w:date="2021-02-25T20:08:00Z"/>
                <w:del w:id="1536" w:author="Волохов Владимир Сергеевич" w:date="2021-04-29T16:02:00Z"/>
                <w:rFonts w:ascii="Times New Roman" w:eastAsia="Times New Roman" w:hAnsi="Times New Roman"/>
                <w:lang w:eastAsia="ru-RU"/>
              </w:rPr>
              <w:pPrChange w:id="1537" w:author="Волохов Владимир Сергеевич" w:date="2021-04-29T16:02:00Z">
                <w:pPr>
                  <w:spacing w:before="60" w:after="60" w:line="240" w:lineRule="auto"/>
                  <w:jc w:val="both"/>
                </w:pPr>
              </w:pPrChange>
            </w:pPr>
            <w:ins w:id="1538" w:author="Шалаев Илья Владимирович" w:date="2021-02-25T20:08:00Z">
              <w:del w:id="153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автоматическое переключение оборудования с рабочего на резервное, в случае аварийных ситуаций</w:delText>
                </w:r>
              </w:del>
            </w:ins>
          </w:p>
          <w:p w14:paraId="54255035" w14:textId="0DCF31E9" w:rsidR="004F5D7C" w:rsidRPr="004F5D7C" w:rsidDel="00FB7A39" w:rsidRDefault="004F5D7C" w:rsidP="00FB7A39">
            <w:pPr>
              <w:widowControl w:val="0"/>
              <w:tabs>
                <w:tab w:val="left" w:pos="0"/>
              </w:tabs>
              <w:spacing w:after="0" w:line="240" w:lineRule="auto"/>
              <w:jc w:val="right"/>
              <w:rPr>
                <w:ins w:id="1540" w:author="Шалаев Илья Владимирович" w:date="2021-02-25T20:08:00Z"/>
                <w:del w:id="1541" w:author="Волохов Владимир Сергеевич" w:date="2021-04-29T16:02:00Z"/>
                <w:rFonts w:ascii="Times New Roman" w:eastAsia="Times New Roman" w:hAnsi="Times New Roman"/>
                <w:lang w:eastAsia="ru-RU"/>
              </w:rPr>
              <w:pPrChange w:id="1542" w:author="Волохов Владимир Сергеевич" w:date="2021-04-29T16:02:00Z">
                <w:pPr>
                  <w:spacing w:before="60" w:after="60" w:line="240" w:lineRule="auto"/>
                  <w:jc w:val="both"/>
                </w:pPr>
              </w:pPrChange>
            </w:pPr>
            <w:ins w:id="1543" w:author="Шалаев Илья Владимирович" w:date="2021-02-25T20:08:00Z">
              <w:del w:id="154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другое автоматическое управление, необходимое для надежной работы теплового пункта.</w:delText>
                </w:r>
              </w:del>
            </w:ins>
          </w:p>
          <w:p w14:paraId="3682D95F" w14:textId="6D109A62" w:rsidR="004F5D7C" w:rsidRPr="004F5D7C" w:rsidDel="00FB7A39" w:rsidRDefault="004F5D7C" w:rsidP="00FB7A39">
            <w:pPr>
              <w:widowControl w:val="0"/>
              <w:tabs>
                <w:tab w:val="left" w:pos="0"/>
              </w:tabs>
              <w:spacing w:after="0" w:line="240" w:lineRule="auto"/>
              <w:jc w:val="right"/>
              <w:rPr>
                <w:ins w:id="1545" w:author="Шалаев Илья Владимирович" w:date="2021-02-25T20:08:00Z"/>
                <w:del w:id="1546" w:author="Волохов Владимир Сергеевич" w:date="2021-04-29T16:02:00Z"/>
                <w:rFonts w:ascii="Times New Roman" w:eastAsia="Times New Roman" w:hAnsi="Times New Roman"/>
                <w:lang w:eastAsia="ru-RU"/>
              </w:rPr>
              <w:pPrChange w:id="1547" w:author="Волохов Владимир Сергеевич" w:date="2021-04-29T16:02:00Z">
                <w:pPr>
                  <w:spacing w:before="60" w:after="60" w:line="240" w:lineRule="auto"/>
                  <w:jc w:val="both"/>
                </w:pPr>
              </w:pPrChange>
            </w:pPr>
            <w:ins w:id="1548" w:author="Шалаев Илья Владимирович" w:date="2021-02-25T20:08:00Z">
              <w:del w:id="154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Контрольно-измерительные приборы предусмотреть в минимально предусмотренном строительными нормами количестве.</w:delText>
                </w:r>
              </w:del>
            </w:ins>
          </w:p>
          <w:p w14:paraId="54D9DC5D" w14:textId="78D82D57" w:rsidR="004F5D7C" w:rsidRPr="004F5D7C" w:rsidDel="00FB7A39" w:rsidRDefault="004F5D7C" w:rsidP="00FB7A39">
            <w:pPr>
              <w:widowControl w:val="0"/>
              <w:tabs>
                <w:tab w:val="left" w:pos="0"/>
              </w:tabs>
              <w:spacing w:after="0" w:line="240" w:lineRule="auto"/>
              <w:jc w:val="right"/>
              <w:rPr>
                <w:ins w:id="1550" w:author="Шалаев Илья Владимирович" w:date="2021-02-25T20:08:00Z"/>
                <w:del w:id="1551" w:author="Волохов Владимир Сергеевич" w:date="2021-04-29T16:02:00Z"/>
                <w:rFonts w:ascii="Times New Roman" w:eastAsia="Times New Roman" w:hAnsi="Times New Roman"/>
                <w:lang w:eastAsia="ru-RU"/>
              </w:rPr>
              <w:pPrChange w:id="1552" w:author="Волохов Владимир Сергеевич" w:date="2021-04-29T16:02:00Z">
                <w:pPr>
                  <w:shd w:val="clear" w:color="auto" w:fill="FFFFFF"/>
                  <w:spacing w:line="240" w:lineRule="auto"/>
                  <w:ind w:left="14"/>
                  <w:jc w:val="both"/>
                </w:pPr>
              </w:pPrChange>
            </w:pPr>
            <w:ins w:id="1553" w:author="Шалаев Илья Владимирович" w:date="2021-02-25T20:08:00Z">
              <w:del w:id="155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Учет расхода теплоты в ИТП запроектировать согласно, технических условий эксплуатирующих организаций и «Правил учета отпуска тепловой энергии». Для жилых и нежилых помещений предусмотреть отдельный учет отпуска тепла.</w:delText>
                </w:r>
              </w:del>
            </w:ins>
          </w:p>
        </w:tc>
      </w:tr>
      <w:tr w:rsidR="004F5D7C" w:rsidRPr="004F5D7C" w:rsidDel="00FB7A39" w14:paraId="06B3B5A6" w14:textId="3F22086D" w:rsidTr="004F5D7C">
        <w:trPr>
          <w:trHeight w:val="851"/>
          <w:ins w:id="1555" w:author="Шалаев Илья Владимирович" w:date="2021-02-25T20:08:00Z"/>
          <w:del w:id="1556"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30E69" w14:textId="5818F72D" w:rsidR="004F5D7C" w:rsidRPr="004F5D7C" w:rsidDel="00FB7A39" w:rsidRDefault="004F5D7C" w:rsidP="00FB7A39">
            <w:pPr>
              <w:widowControl w:val="0"/>
              <w:tabs>
                <w:tab w:val="left" w:pos="0"/>
              </w:tabs>
              <w:spacing w:after="0" w:line="240" w:lineRule="auto"/>
              <w:jc w:val="right"/>
              <w:rPr>
                <w:ins w:id="1557" w:author="Шалаев Илья Владимирович" w:date="2021-02-25T20:08:00Z"/>
                <w:del w:id="1558" w:author="Волохов Владимир Сергеевич" w:date="2021-04-29T16:02:00Z"/>
                <w:rFonts w:ascii="Times New Roman" w:eastAsia="Times New Roman" w:hAnsi="Times New Roman"/>
                <w:lang w:eastAsia="ru-RU"/>
              </w:rPr>
              <w:pPrChange w:id="1559" w:author="Волохов Владимир Сергеевич" w:date="2021-04-29T16:02:00Z">
                <w:pPr>
                  <w:spacing w:after="0" w:line="240" w:lineRule="auto"/>
                </w:pPr>
              </w:pPrChange>
            </w:pPr>
            <w:ins w:id="1560" w:author="Шалаев Илья Владимирович" w:date="2021-02-25T20:08:00Z">
              <w:del w:id="156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18</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C7BCE" w14:textId="40AAFC96" w:rsidR="004F5D7C" w:rsidRPr="004F5D7C" w:rsidDel="00FB7A39" w:rsidRDefault="004F5D7C" w:rsidP="00FB7A39">
            <w:pPr>
              <w:widowControl w:val="0"/>
              <w:tabs>
                <w:tab w:val="left" w:pos="0"/>
              </w:tabs>
              <w:spacing w:after="0" w:line="240" w:lineRule="auto"/>
              <w:jc w:val="right"/>
              <w:rPr>
                <w:ins w:id="1562" w:author="Шалаев Илья Владимирович" w:date="2021-02-25T20:08:00Z"/>
                <w:del w:id="1563" w:author="Волохов Владимир Сергеевич" w:date="2021-04-29T16:02:00Z"/>
                <w:rFonts w:ascii="Times New Roman" w:eastAsia="Times New Roman" w:hAnsi="Times New Roman"/>
                <w:lang w:eastAsia="ru-RU"/>
              </w:rPr>
              <w:pPrChange w:id="1564" w:author="Волохов Владимир Сергеевич" w:date="2021-04-29T16:02:00Z">
                <w:pPr>
                  <w:spacing w:before="120" w:after="120" w:line="240" w:lineRule="auto"/>
                </w:pPr>
              </w:pPrChange>
            </w:pPr>
            <w:ins w:id="1565" w:author="Шалаев Илья Владимирович" w:date="2021-02-25T20:08:00Z">
              <w:del w:id="156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Отопление</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6675F" w14:textId="3CB5A2E9" w:rsidR="004F5D7C" w:rsidRPr="004F5D7C" w:rsidDel="00FB7A39" w:rsidRDefault="004F5D7C" w:rsidP="00FB7A39">
            <w:pPr>
              <w:widowControl w:val="0"/>
              <w:tabs>
                <w:tab w:val="left" w:pos="0"/>
              </w:tabs>
              <w:spacing w:after="0" w:line="240" w:lineRule="auto"/>
              <w:jc w:val="right"/>
              <w:rPr>
                <w:ins w:id="1567" w:author="Шалаев Илья Владимирович" w:date="2021-02-25T20:08:00Z"/>
                <w:del w:id="1568" w:author="Волохов Владимир Сергеевич" w:date="2021-04-29T16:02:00Z"/>
                <w:rFonts w:ascii="Times New Roman" w:eastAsia="Times New Roman" w:hAnsi="Times New Roman"/>
                <w:lang w:eastAsia="ru-RU"/>
              </w:rPr>
              <w:pPrChange w:id="1569" w:author="Волохов Владимир Сергеевич" w:date="2021-04-29T16:02:00Z">
                <w:pPr>
                  <w:shd w:val="clear" w:color="auto" w:fill="FFFFFF"/>
                  <w:spacing w:before="60" w:after="0" w:line="240" w:lineRule="auto"/>
                </w:pPr>
              </w:pPrChange>
            </w:pPr>
            <w:ins w:id="1570" w:author="Шалаев Илья Владимирович" w:date="2021-02-25T20:08:00Z">
              <w:del w:id="157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проектируемом комплексе предусмотреть:</w:delText>
                </w:r>
              </w:del>
            </w:ins>
          </w:p>
          <w:p w14:paraId="3538AA0A" w14:textId="359F3783" w:rsidR="004F5D7C" w:rsidRPr="004F5D7C" w:rsidDel="00FB7A39" w:rsidRDefault="004F5D7C" w:rsidP="00FB7A39">
            <w:pPr>
              <w:widowControl w:val="0"/>
              <w:tabs>
                <w:tab w:val="left" w:pos="0"/>
              </w:tabs>
              <w:spacing w:after="0" w:line="240" w:lineRule="auto"/>
              <w:jc w:val="right"/>
              <w:rPr>
                <w:ins w:id="1572" w:author="Шалаев Илья Владимирович" w:date="2021-02-25T20:08:00Z"/>
                <w:del w:id="1573" w:author="Волохов Владимир Сергеевич" w:date="2021-04-29T16:02:00Z"/>
                <w:rFonts w:ascii="Times New Roman" w:eastAsia="Times New Roman" w:hAnsi="Times New Roman"/>
                <w:lang w:eastAsia="ru-RU"/>
              </w:rPr>
              <w:pPrChange w:id="1574" w:author="Волохов Владимир Сергеевич" w:date="2021-04-29T16:02:00Z">
                <w:pPr>
                  <w:shd w:val="clear" w:color="auto" w:fill="FFFFFF"/>
                  <w:spacing w:after="0" w:line="240" w:lineRule="auto"/>
                </w:pPr>
              </w:pPrChange>
            </w:pPr>
            <w:ins w:id="1575" w:author="Шалаев Илья Владимирович" w:date="2021-02-25T20:08:00Z">
              <w:del w:id="157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Водяную двухтрубную схему отопления. Материал трубопровода и тип разводки в соответствии с действующими нормативными документами. В качестве приборов отопления принять конвекторы согласно бренд-листа. Систему отопления спроектировать двухзональную.</w:delText>
                </w:r>
              </w:del>
            </w:ins>
          </w:p>
          <w:p w14:paraId="59E0054B" w14:textId="6A0A8E72" w:rsidR="004F5D7C" w:rsidRPr="004F5D7C" w:rsidDel="00FB7A39" w:rsidRDefault="004F5D7C" w:rsidP="00FB7A39">
            <w:pPr>
              <w:widowControl w:val="0"/>
              <w:tabs>
                <w:tab w:val="left" w:pos="0"/>
              </w:tabs>
              <w:spacing w:after="0" w:line="240" w:lineRule="auto"/>
              <w:jc w:val="right"/>
              <w:rPr>
                <w:ins w:id="1577" w:author="Шалаев Илья Владимирович" w:date="2021-02-25T20:08:00Z"/>
                <w:del w:id="1578" w:author="Волохов Владимир Сергеевич" w:date="2021-04-29T16:02:00Z"/>
                <w:rFonts w:ascii="Times New Roman" w:eastAsia="Times New Roman" w:hAnsi="Times New Roman"/>
                <w:lang w:eastAsia="ru-RU"/>
              </w:rPr>
              <w:pPrChange w:id="1579" w:author="Волохов Владимир Сергеевич" w:date="2021-04-29T16:02:00Z">
                <w:pPr>
                  <w:shd w:val="clear" w:color="auto" w:fill="FFFFFF"/>
                  <w:spacing w:after="0" w:line="240" w:lineRule="auto"/>
                </w:pPr>
              </w:pPrChange>
            </w:pPr>
            <w:ins w:id="1580" w:author="Шалаев Илья Владимирович" w:date="2021-02-25T20:08:00Z">
              <w:del w:id="158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-Отопление внутренних лестничных клеток не предусматривать, теплопотери отнести к соседним помещениям.</w:delText>
                </w:r>
              </w:del>
            </w:ins>
          </w:p>
          <w:p w14:paraId="0237E8EA" w14:textId="68C03B8E" w:rsidR="004F5D7C" w:rsidRPr="004F5D7C" w:rsidDel="00FB7A39" w:rsidRDefault="004F5D7C" w:rsidP="00FB7A39">
            <w:pPr>
              <w:widowControl w:val="0"/>
              <w:tabs>
                <w:tab w:val="left" w:pos="0"/>
              </w:tabs>
              <w:spacing w:after="0" w:line="240" w:lineRule="auto"/>
              <w:jc w:val="right"/>
              <w:rPr>
                <w:ins w:id="1582" w:author="Шалаев Илья Владимирович" w:date="2021-02-25T20:08:00Z"/>
                <w:del w:id="1583" w:author="Волохов Владимир Сергеевич" w:date="2021-04-29T16:02:00Z"/>
                <w:rFonts w:ascii="Times New Roman" w:eastAsia="Times New Roman" w:hAnsi="Times New Roman"/>
                <w:lang w:eastAsia="ru-RU"/>
              </w:rPr>
              <w:pPrChange w:id="1584" w:author="Волохов Владимир Сергеевич" w:date="2021-04-29T16:02:00Z">
                <w:pPr>
                  <w:shd w:val="clear" w:color="auto" w:fill="FFFFFF"/>
                  <w:spacing w:after="0" w:line="240" w:lineRule="auto"/>
                </w:pPr>
              </w:pPrChange>
            </w:pPr>
            <w:ins w:id="1585" w:author="Шалаев Илья Владимирович" w:date="2021-02-25T20:08:00Z">
              <w:del w:id="158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электрощитовых и серверных установить электрические отопительные приборы (при необходимости).</w:delText>
                </w:r>
              </w:del>
            </w:ins>
          </w:p>
          <w:p w14:paraId="35EF043E" w14:textId="18CE479D" w:rsidR="004F5D7C" w:rsidRPr="004F5D7C" w:rsidDel="00FB7A39" w:rsidRDefault="004F5D7C" w:rsidP="00FB7A39">
            <w:pPr>
              <w:widowControl w:val="0"/>
              <w:tabs>
                <w:tab w:val="left" w:pos="0"/>
              </w:tabs>
              <w:spacing w:after="0" w:line="240" w:lineRule="auto"/>
              <w:jc w:val="right"/>
              <w:rPr>
                <w:ins w:id="1587" w:author="Шалаев Илья Владимирович" w:date="2021-02-25T20:08:00Z"/>
                <w:del w:id="1588" w:author="Волохов Владимир Сергеевич" w:date="2021-04-29T16:02:00Z"/>
                <w:rFonts w:ascii="Times New Roman" w:eastAsia="Times New Roman" w:hAnsi="Times New Roman"/>
                <w:lang w:eastAsia="ru-RU"/>
              </w:rPr>
              <w:pPrChange w:id="1589" w:author="Волохов Владимир Сергеевич" w:date="2021-04-29T16:02:00Z">
                <w:pPr>
                  <w:shd w:val="clear" w:color="auto" w:fill="FFFFFF"/>
                  <w:spacing w:after="0" w:line="240" w:lineRule="auto"/>
                </w:pPr>
              </w:pPrChange>
            </w:pPr>
            <w:ins w:id="1590" w:author="Шалаев Илья Владимирович" w:date="2021-02-25T20:08:00Z">
              <w:del w:id="159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верхних точках системы отопления для выпуска воздуха предусматривается установка автоматических воздухоотводчиков, в комплекте с запорным краном. Для службы эксплуатации должен быть обеспечен доступ в номера «Комплекса апартаментов» верхних этажей, при аварийных ситуациях и при проведении сезонных работ запуска систем отопления.</w:delText>
                </w:r>
              </w:del>
            </w:ins>
          </w:p>
          <w:p w14:paraId="2D8290F3" w14:textId="159100E7" w:rsidR="004F5D7C" w:rsidRPr="004F5D7C" w:rsidDel="00FB7A39" w:rsidRDefault="004F5D7C" w:rsidP="00FB7A39">
            <w:pPr>
              <w:widowControl w:val="0"/>
              <w:tabs>
                <w:tab w:val="left" w:pos="0"/>
              </w:tabs>
              <w:spacing w:after="0" w:line="240" w:lineRule="auto"/>
              <w:jc w:val="right"/>
              <w:rPr>
                <w:ins w:id="1592" w:author="Шалаев Илья Владимирович" w:date="2021-02-25T20:08:00Z"/>
                <w:del w:id="1593" w:author="Волохов Владимир Сергеевич" w:date="2021-04-29T16:02:00Z"/>
                <w:rFonts w:ascii="Times New Roman" w:eastAsia="Times New Roman" w:hAnsi="Times New Roman"/>
                <w:lang w:eastAsia="ru-RU"/>
              </w:rPr>
              <w:pPrChange w:id="1594" w:author="Волохов Владимир Сергеевич" w:date="2021-04-29T16:02:00Z">
                <w:pPr>
                  <w:shd w:val="clear" w:color="auto" w:fill="FFFFFF"/>
                  <w:spacing w:after="0" w:line="240" w:lineRule="auto"/>
                </w:pPr>
              </w:pPrChange>
            </w:pPr>
            <w:ins w:id="1595" w:author="Шалаев Илья Владимирович" w:date="2021-02-25T20:08:00Z">
              <w:del w:id="159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Приборы отопления в номерах устанавливаются без запорной арматуры, предусмотрена установка только термостатического клапана.</w:delText>
                </w:r>
              </w:del>
            </w:ins>
          </w:p>
          <w:p w14:paraId="04FF7D44" w14:textId="17C46365" w:rsidR="004F5D7C" w:rsidRPr="004F5D7C" w:rsidDel="00FB7A39" w:rsidRDefault="004F5D7C" w:rsidP="00FB7A39">
            <w:pPr>
              <w:widowControl w:val="0"/>
              <w:tabs>
                <w:tab w:val="left" w:pos="0"/>
              </w:tabs>
              <w:spacing w:after="0" w:line="240" w:lineRule="auto"/>
              <w:jc w:val="right"/>
              <w:rPr>
                <w:ins w:id="1597" w:author="Шалаев Илья Владимирович" w:date="2021-02-25T20:08:00Z"/>
                <w:del w:id="1598" w:author="Волохов Владимир Сергеевич" w:date="2021-04-29T16:02:00Z"/>
                <w:rFonts w:ascii="Times New Roman" w:eastAsia="Times New Roman" w:hAnsi="Times New Roman"/>
                <w:lang w:eastAsia="ru-RU"/>
              </w:rPr>
              <w:pPrChange w:id="1599" w:author="Волохов Владимир Сергеевич" w:date="2021-04-29T16:02:00Z">
                <w:pPr>
                  <w:shd w:val="clear" w:color="auto" w:fill="FFFFFF"/>
                  <w:spacing w:after="0" w:line="240" w:lineRule="auto"/>
                </w:pPr>
              </w:pPrChange>
            </w:pPr>
            <w:ins w:id="1600" w:author="Шалаев Илья Владимирович" w:date="2021-02-25T20:08:00Z">
              <w:del w:id="160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номеров «Комплекса апартаментов» и помещений общественного назначения 1-го этажа предусмотреть местное регулирование теплоотдачи нагревательных приборов с помощью термостатических клапанов (термостаты для всех помещений кроме МОП и лестничных клеток).</w:delText>
                </w:r>
              </w:del>
            </w:ins>
          </w:p>
          <w:p w14:paraId="58755C03" w14:textId="6790A872" w:rsidR="004F5D7C" w:rsidRPr="004F5D7C" w:rsidDel="00FB7A39" w:rsidRDefault="004F5D7C" w:rsidP="00FB7A39">
            <w:pPr>
              <w:widowControl w:val="0"/>
              <w:tabs>
                <w:tab w:val="left" w:pos="0"/>
              </w:tabs>
              <w:spacing w:after="0" w:line="240" w:lineRule="auto"/>
              <w:jc w:val="right"/>
              <w:rPr>
                <w:ins w:id="1602" w:author="Шалаев Илья Владимирович" w:date="2021-02-25T20:08:00Z"/>
                <w:del w:id="1603" w:author="Волохов Владимир Сергеевич" w:date="2021-04-29T16:02:00Z"/>
                <w:rFonts w:ascii="Times New Roman" w:eastAsia="Times New Roman" w:hAnsi="Times New Roman"/>
                <w:lang w:eastAsia="ru-RU"/>
              </w:rPr>
              <w:pPrChange w:id="1604" w:author="Волохов Владимир Сергеевич" w:date="2021-04-29T16:02:00Z">
                <w:pPr>
                  <w:shd w:val="clear" w:color="auto" w:fill="FFFFFF"/>
                  <w:spacing w:after="0" w:line="240" w:lineRule="auto"/>
                </w:pPr>
              </w:pPrChange>
            </w:pPr>
            <w:ins w:id="1605" w:author="Шалаев Илья Владимирович" w:date="2021-02-25T20:08:00Z">
              <w:del w:id="160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гидравлической увязки систем использовать балансировочные клапаны. Для обеспечения компенсации тепловых удлинений стояков и магистралей применить осевые компенсаторы (при необходимости).</w:delText>
                </w:r>
              </w:del>
            </w:ins>
          </w:p>
          <w:p w14:paraId="2957D5C7" w14:textId="602DEF2E" w:rsidR="004F5D7C" w:rsidRPr="004F5D7C" w:rsidDel="00FB7A39" w:rsidRDefault="004F5D7C" w:rsidP="00FB7A39">
            <w:pPr>
              <w:widowControl w:val="0"/>
              <w:tabs>
                <w:tab w:val="left" w:pos="0"/>
              </w:tabs>
              <w:spacing w:after="0" w:line="240" w:lineRule="auto"/>
              <w:jc w:val="right"/>
              <w:rPr>
                <w:ins w:id="1607" w:author="Шалаев Илья Владимирович" w:date="2021-02-25T20:08:00Z"/>
                <w:del w:id="1608" w:author="Волохов Владимир Сергеевич" w:date="2021-04-29T16:02:00Z"/>
                <w:rFonts w:ascii="Times New Roman" w:eastAsia="Times New Roman" w:hAnsi="Times New Roman"/>
                <w:lang w:eastAsia="ru-RU"/>
              </w:rPr>
              <w:pPrChange w:id="1609" w:author="Волохов Владимир Сергеевич" w:date="2021-04-29T16:02:00Z">
                <w:pPr>
                  <w:shd w:val="clear" w:color="auto" w:fill="FFFFFF"/>
                  <w:spacing w:after="0" w:line="240" w:lineRule="auto"/>
                </w:pPr>
              </w:pPrChange>
            </w:pPr>
            <w:ins w:id="1610" w:author="Шалаев Илья Владимирович" w:date="2021-02-25T20:08:00Z">
              <w:del w:id="161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Во всех входных группах «Комплекса апартаментов» при устройстве одинарного тамбура предусмотреть установку электрических воздушно-тепловых завес.</w:delText>
                </w:r>
              </w:del>
            </w:ins>
          </w:p>
          <w:p w14:paraId="29B10258" w14:textId="1113C966" w:rsidR="004F5D7C" w:rsidRPr="004F5D7C" w:rsidDel="00FB7A39" w:rsidRDefault="004F5D7C" w:rsidP="00FB7A39">
            <w:pPr>
              <w:widowControl w:val="0"/>
              <w:tabs>
                <w:tab w:val="left" w:pos="0"/>
              </w:tabs>
              <w:spacing w:after="0" w:line="240" w:lineRule="auto"/>
              <w:jc w:val="right"/>
              <w:rPr>
                <w:ins w:id="1612" w:author="Шалаев Илья Владимирович" w:date="2021-02-25T20:08:00Z"/>
                <w:del w:id="1613" w:author="Волохов Владимир Сергеевич" w:date="2021-04-29T16:02:00Z"/>
                <w:rFonts w:ascii="Times New Roman" w:eastAsia="Times New Roman" w:hAnsi="Times New Roman"/>
                <w:lang w:eastAsia="ru-RU"/>
              </w:rPr>
              <w:pPrChange w:id="1614" w:author="Волохов Владимир Сергеевич" w:date="2021-04-29T16:02:00Z">
                <w:pPr>
                  <w:shd w:val="clear" w:color="auto" w:fill="FFFFFF"/>
                  <w:spacing w:after="60" w:line="240" w:lineRule="auto"/>
                </w:pPr>
              </w:pPrChange>
            </w:pPr>
            <w:ins w:id="1615" w:author="Шалаев Илья Владимирович" w:date="2021-02-25T20:08:00Z">
              <w:del w:id="161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Индивидуальные приборы учета теплопотребления предусмотреть с визуальным съемом показателей, с устройством системы АСКУТ.</w:delText>
                </w:r>
              </w:del>
            </w:ins>
          </w:p>
        </w:tc>
      </w:tr>
      <w:tr w:rsidR="004F5D7C" w:rsidRPr="004F5D7C" w:rsidDel="00FB7A39" w14:paraId="04D80378" w14:textId="3153243A" w:rsidTr="004F5D7C">
        <w:trPr>
          <w:trHeight w:val="851"/>
          <w:ins w:id="1617" w:author="Шалаев Илья Владимирович" w:date="2021-02-25T20:08:00Z"/>
          <w:del w:id="1618"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C6651" w14:textId="706F3698" w:rsidR="004F5D7C" w:rsidRPr="004F5D7C" w:rsidDel="00FB7A39" w:rsidRDefault="004F5D7C" w:rsidP="00FB7A39">
            <w:pPr>
              <w:widowControl w:val="0"/>
              <w:tabs>
                <w:tab w:val="left" w:pos="0"/>
              </w:tabs>
              <w:spacing w:after="0" w:line="240" w:lineRule="auto"/>
              <w:jc w:val="right"/>
              <w:rPr>
                <w:ins w:id="1619" w:author="Шалаев Илья Владимирович" w:date="2021-02-25T20:08:00Z"/>
                <w:del w:id="1620" w:author="Волохов Владимир Сергеевич" w:date="2021-04-29T16:02:00Z"/>
                <w:rFonts w:ascii="Times New Roman" w:eastAsia="Times New Roman" w:hAnsi="Times New Roman"/>
                <w:lang w:eastAsia="ru-RU"/>
              </w:rPr>
              <w:pPrChange w:id="1621" w:author="Волохов Владимир Сергеевич" w:date="2021-04-29T16:02:00Z">
                <w:pPr>
                  <w:spacing w:after="0" w:line="240" w:lineRule="auto"/>
                </w:pPr>
              </w:pPrChange>
            </w:pPr>
            <w:ins w:id="1622" w:author="Шалаев Илья Владимирович" w:date="2021-02-25T20:08:00Z">
              <w:del w:id="162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19</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DF012" w14:textId="7082ACAD" w:rsidR="004F5D7C" w:rsidRPr="004F5D7C" w:rsidDel="00FB7A39" w:rsidRDefault="004F5D7C" w:rsidP="00FB7A39">
            <w:pPr>
              <w:widowControl w:val="0"/>
              <w:tabs>
                <w:tab w:val="left" w:pos="0"/>
              </w:tabs>
              <w:spacing w:after="0" w:line="240" w:lineRule="auto"/>
              <w:jc w:val="right"/>
              <w:rPr>
                <w:ins w:id="1624" w:author="Шалаев Илья Владимирович" w:date="2021-02-25T20:08:00Z"/>
                <w:del w:id="1625" w:author="Волохов Владимир Сергеевич" w:date="2021-04-29T16:02:00Z"/>
                <w:rFonts w:ascii="Times New Roman" w:eastAsia="Times New Roman" w:hAnsi="Times New Roman"/>
                <w:lang w:eastAsia="ru-RU"/>
              </w:rPr>
              <w:pPrChange w:id="1626" w:author="Волохов Владимир Сергеевич" w:date="2021-04-29T16:02:00Z">
                <w:pPr>
                  <w:spacing w:before="120" w:after="120" w:line="240" w:lineRule="auto"/>
                </w:pPr>
              </w:pPrChange>
            </w:pPr>
            <w:ins w:id="1627" w:author="Шалаев Илья Владимирович" w:date="2021-02-25T20:08:00Z">
              <w:del w:id="162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Вентиляция и кондиционирование</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EF9053" w14:textId="7A1EB43F" w:rsidR="004F5D7C" w:rsidRPr="004F5D7C" w:rsidDel="00FB7A39" w:rsidRDefault="004F5D7C" w:rsidP="00FB7A39">
            <w:pPr>
              <w:widowControl w:val="0"/>
              <w:tabs>
                <w:tab w:val="left" w:pos="0"/>
              </w:tabs>
              <w:spacing w:after="0" w:line="240" w:lineRule="auto"/>
              <w:jc w:val="right"/>
              <w:rPr>
                <w:ins w:id="1629" w:author="Шалаев Илья Владимирович" w:date="2021-02-25T20:08:00Z"/>
                <w:del w:id="1630" w:author="Волохов Владимир Сергеевич" w:date="2021-04-29T16:02:00Z"/>
                <w:rFonts w:ascii="Times New Roman" w:eastAsia="Times New Roman" w:hAnsi="Times New Roman"/>
                <w:lang w:eastAsia="ru-RU"/>
              </w:rPr>
              <w:pPrChange w:id="1631" w:author="Волохов Владимир Сергеевич" w:date="2021-04-29T16:02:00Z">
                <w:pPr>
                  <w:shd w:val="clear" w:color="auto" w:fill="FFFFFF"/>
                  <w:spacing w:before="60" w:after="0" w:line="240" w:lineRule="auto"/>
                  <w:jc w:val="both"/>
                </w:pPr>
              </w:pPrChange>
            </w:pPr>
            <w:ins w:id="1632" w:author="Шалаев Илья Владимирович" w:date="2021-02-25T20:08:00Z">
              <w:del w:id="16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«Комплексе апартаментов» предусмотреть приточную вентиляцию с естественным побуждением. Приток естественный через клапаны, встроенные в оконные блоки, вытяжка механическая через воздуховоды из оцинкованной стали с поэтажными воздушными затворами. Вытяжную вентиляцию последнего этажа выполнить индивидуальными воздуховодами с установкой канальных вентиляторов.</w:delText>
                </w:r>
              </w:del>
            </w:ins>
          </w:p>
          <w:p w14:paraId="518072F4" w14:textId="575B4A25" w:rsidR="004F5D7C" w:rsidRPr="004F5D7C" w:rsidDel="00FB7A39" w:rsidRDefault="004F5D7C" w:rsidP="00FB7A39">
            <w:pPr>
              <w:widowControl w:val="0"/>
              <w:tabs>
                <w:tab w:val="left" w:pos="0"/>
              </w:tabs>
              <w:spacing w:after="0" w:line="240" w:lineRule="auto"/>
              <w:jc w:val="right"/>
              <w:rPr>
                <w:ins w:id="1634" w:author="Шалаев Илья Владимирович" w:date="2021-02-25T20:08:00Z"/>
                <w:del w:id="1635" w:author="Волохов Владимир Сергеевич" w:date="2021-04-29T16:02:00Z"/>
                <w:rFonts w:ascii="Times New Roman" w:eastAsia="Times New Roman" w:hAnsi="Times New Roman"/>
                <w:lang w:eastAsia="ru-RU"/>
              </w:rPr>
              <w:pPrChange w:id="1636" w:author="Волохов Владимир Сергеевич" w:date="2021-04-29T16:02:00Z">
                <w:pPr>
                  <w:shd w:val="clear" w:color="auto" w:fill="FFFFFF"/>
                  <w:spacing w:after="0" w:line="240" w:lineRule="auto"/>
                  <w:jc w:val="both"/>
                </w:pPr>
              </w:pPrChange>
            </w:pPr>
            <w:ins w:id="1637" w:author="Шалаев Илья Владимирович" w:date="2021-02-25T20:08:00Z">
              <w:del w:id="163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вытяжных систем общеобменной вентиляции «Комплекса апартаментов», предусматривается резерв вентилятора для каждой вент. системы (вентилятор хранится на складе службы эксплуатации).  Замена вентилятора должна быть предусмотрена не позднее 5 часов после выхода из строя вент. оборудования</w:delText>
                </w:r>
              </w:del>
            </w:ins>
          </w:p>
          <w:p w14:paraId="47C6DA53" w14:textId="61F8D9F3" w:rsidR="004F5D7C" w:rsidRPr="004F5D7C" w:rsidDel="00FB7A39" w:rsidRDefault="004F5D7C" w:rsidP="00FB7A39">
            <w:pPr>
              <w:widowControl w:val="0"/>
              <w:tabs>
                <w:tab w:val="left" w:pos="0"/>
              </w:tabs>
              <w:spacing w:after="0" w:line="240" w:lineRule="auto"/>
              <w:jc w:val="right"/>
              <w:rPr>
                <w:ins w:id="1639" w:author="Шалаев Илья Владимирович" w:date="2021-02-25T20:08:00Z"/>
                <w:del w:id="1640" w:author="Волохов Владимир Сергеевич" w:date="2021-04-29T16:02:00Z"/>
                <w:rFonts w:ascii="Times New Roman" w:eastAsia="Times New Roman" w:hAnsi="Times New Roman"/>
                <w:lang w:eastAsia="ru-RU"/>
              </w:rPr>
              <w:pPrChange w:id="1641" w:author="Волохов Владимир Сергеевич" w:date="2021-04-29T16:02:00Z">
                <w:pPr>
                  <w:shd w:val="clear" w:color="auto" w:fill="FFFFFF"/>
                  <w:spacing w:after="0" w:line="240" w:lineRule="auto"/>
                  <w:jc w:val="both"/>
                </w:pPr>
              </w:pPrChange>
            </w:pPr>
            <w:ins w:id="1642" w:author="Шалаев Илья Владимирович" w:date="2021-02-25T20:08:00Z">
              <w:del w:id="164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Кондиционирование предусматривается индивидуальное для каждого номера «Комплекса апартаментов». Устанавливается по желанию владельца после сдачи объекта в эксплуатацию. </w:delText>
                </w:r>
              </w:del>
            </w:ins>
          </w:p>
          <w:p w14:paraId="32B27A45" w14:textId="5FF86585" w:rsidR="004F5D7C" w:rsidRPr="004F5D7C" w:rsidDel="00FB7A39" w:rsidRDefault="004F5D7C" w:rsidP="00FB7A39">
            <w:pPr>
              <w:widowControl w:val="0"/>
              <w:tabs>
                <w:tab w:val="left" w:pos="0"/>
              </w:tabs>
              <w:spacing w:after="0" w:line="240" w:lineRule="auto"/>
              <w:jc w:val="right"/>
              <w:rPr>
                <w:ins w:id="1644" w:author="Шалаев Илья Владимирович" w:date="2021-02-25T20:08:00Z"/>
                <w:del w:id="1645" w:author="Волохов Владимир Сергеевич" w:date="2021-04-29T16:02:00Z"/>
                <w:rFonts w:ascii="Times New Roman" w:eastAsia="Times New Roman" w:hAnsi="Times New Roman"/>
                <w:lang w:eastAsia="ru-RU"/>
              </w:rPr>
              <w:pPrChange w:id="1646" w:author="Волохов Владимир Сергеевич" w:date="2021-04-29T16:02:00Z">
                <w:pPr>
                  <w:shd w:val="clear" w:color="auto" w:fill="FFFFFF"/>
                  <w:spacing w:after="0" w:line="240" w:lineRule="auto"/>
                  <w:jc w:val="both"/>
                </w:pPr>
              </w:pPrChange>
            </w:pPr>
            <w:ins w:id="1647" w:author="Шалаев Илья Владимирович" w:date="2021-02-25T20:08:00Z">
              <w:del w:id="164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возможность установки наружного блока для каждого номера «Комплекса апартаментов» в специальных корзинах на фасаде здания.</w:delText>
                </w:r>
              </w:del>
            </w:ins>
          </w:p>
          <w:p w14:paraId="040973EC" w14:textId="5ACCA2A1" w:rsidR="004F5D7C" w:rsidRPr="004F5D7C" w:rsidDel="00FB7A39" w:rsidRDefault="004F5D7C" w:rsidP="00FB7A39">
            <w:pPr>
              <w:widowControl w:val="0"/>
              <w:tabs>
                <w:tab w:val="left" w:pos="0"/>
              </w:tabs>
              <w:spacing w:after="0" w:line="240" w:lineRule="auto"/>
              <w:jc w:val="right"/>
              <w:rPr>
                <w:ins w:id="1649" w:author="Шалаев Илья Владимирович" w:date="2021-02-25T20:08:00Z"/>
                <w:del w:id="1650" w:author="Волохов Владимир Сергеевич" w:date="2021-04-29T16:02:00Z"/>
                <w:rFonts w:ascii="Times New Roman" w:eastAsia="Times New Roman" w:hAnsi="Times New Roman"/>
                <w:lang w:eastAsia="ru-RU"/>
              </w:rPr>
              <w:pPrChange w:id="1651" w:author="Волохов Владимир Сергеевич" w:date="2021-04-29T16:02:00Z">
                <w:pPr>
                  <w:shd w:val="clear" w:color="auto" w:fill="FFFFFF"/>
                  <w:spacing w:after="0" w:line="240" w:lineRule="auto"/>
                  <w:jc w:val="both"/>
                </w:pPr>
              </w:pPrChange>
            </w:pPr>
            <w:ins w:id="1652" w:author="Шалаев Илья Владимирович" w:date="2021-02-25T20:08:00Z">
              <w:del w:id="16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 помещениях общественного назначения 1-го этажа предусмотреть возможность применения приточных установок, размещение которых выполняется арендатором (собственником помещения) после ввода объекта в эксплуатацию. </w:delText>
                </w:r>
              </w:del>
            </w:ins>
          </w:p>
          <w:p w14:paraId="79B0E9D1" w14:textId="30F4EBAC" w:rsidR="004F5D7C" w:rsidRPr="004F5D7C" w:rsidDel="00FB7A39" w:rsidRDefault="004F5D7C" w:rsidP="00FB7A39">
            <w:pPr>
              <w:widowControl w:val="0"/>
              <w:tabs>
                <w:tab w:val="left" w:pos="0"/>
              </w:tabs>
              <w:spacing w:after="0" w:line="240" w:lineRule="auto"/>
              <w:jc w:val="right"/>
              <w:rPr>
                <w:ins w:id="1654" w:author="Шалаев Илья Владимирович" w:date="2021-02-25T20:08:00Z"/>
                <w:del w:id="1655" w:author="Волохов Владимир Сергеевич" w:date="2021-04-29T16:02:00Z"/>
                <w:rFonts w:ascii="Times New Roman" w:eastAsia="Times New Roman" w:hAnsi="Times New Roman"/>
                <w:lang w:eastAsia="ru-RU"/>
              </w:rPr>
              <w:pPrChange w:id="1656" w:author="Волохов Владимир Сергеевич" w:date="2021-04-29T16:02:00Z">
                <w:pPr>
                  <w:shd w:val="clear" w:color="auto" w:fill="FFFFFF"/>
                  <w:spacing w:after="0" w:line="240" w:lineRule="auto"/>
                  <w:jc w:val="both"/>
                </w:pPr>
              </w:pPrChange>
            </w:pPr>
            <w:ins w:id="1657" w:author="Шалаев Илья Владимирович" w:date="2021-02-25T20:08:00Z">
              <w:del w:id="16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Системы вытяжной вентиляции для ПОНов предусмотрены общими для разных арендаторов. </w:delText>
                </w:r>
              </w:del>
            </w:ins>
          </w:p>
          <w:p w14:paraId="1306E2E7" w14:textId="482901CB" w:rsidR="004F5D7C" w:rsidRPr="004F5D7C" w:rsidDel="00FB7A39" w:rsidRDefault="004F5D7C" w:rsidP="00FB7A39">
            <w:pPr>
              <w:widowControl w:val="0"/>
              <w:tabs>
                <w:tab w:val="left" w:pos="0"/>
              </w:tabs>
              <w:spacing w:after="0" w:line="240" w:lineRule="auto"/>
              <w:jc w:val="right"/>
              <w:rPr>
                <w:ins w:id="1659" w:author="Шалаев Илья Владимирович" w:date="2021-02-25T20:08:00Z"/>
                <w:del w:id="1660" w:author="Волохов Владимир Сергеевич" w:date="2021-04-29T16:02:00Z"/>
                <w:rFonts w:ascii="Times New Roman" w:eastAsia="Times New Roman" w:hAnsi="Times New Roman"/>
                <w:lang w:eastAsia="ru-RU"/>
              </w:rPr>
              <w:pPrChange w:id="1661" w:author="Волохов Владимир Сергеевич" w:date="2021-04-29T16:02:00Z">
                <w:pPr>
                  <w:shd w:val="clear" w:color="auto" w:fill="FFFFFF"/>
                  <w:spacing w:after="0" w:line="240" w:lineRule="auto"/>
                  <w:jc w:val="both"/>
                </w:pPr>
              </w:pPrChange>
            </w:pPr>
            <w:ins w:id="1662" w:author="Шалаев Илья Владимирович" w:date="2021-02-25T20:08:00Z">
              <w:del w:id="16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Предусмотрено устройство общей вентиляции для санузлов ПОН, принадлежащих разным арендаторам.</w:delText>
                </w:r>
              </w:del>
            </w:ins>
          </w:p>
          <w:p w14:paraId="0A3B61A8" w14:textId="69B32D41" w:rsidR="004F5D7C" w:rsidRPr="004F5D7C" w:rsidDel="00FB7A39" w:rsidRDefault="004F5D7C" w:rsidP="00FB7A39">
            <w:pPr>
              <w:widowControl w:val="0"/>
              <w:tabs>
                <w:tab w:val="left" w:pos="0"/>
              </w:tabs>
              <w:spacing w:after="0" w:line="240" w:lineRule="auto"/>
              <w:jc w:val="right"/>
              <w:rPr>
                <w:ins w:id="1664" w:author="Шалаев Илья Владимирович" w:date="2021-02-25T20:08:00Z"/>
                <w:del w:id="1665" w:author="Волохов Владимир Сергеевич" w:date="2021-04-29T16:02:00Z"/>
                <w:rFonts w:ascii="Times New Roman" w:eastAsia="Times New Roman" w:hAnsi="Times New Roman"/>
                <w:lang w:eastAsia="ru-RU"/>
              </w:rPr>
              <w:pPrChange w:id="1666" w:author="Волохов Владимир Сергеевич" w:date="2021-04-29T16:02:00Z">
                <w:pPr>
                  <w:shd w:val="clear" w:color="auto" w:fill="FFFFFF"/>
                  <w:spacing w:after="0" w:line="240" w:lineRule="auto"/>
                  <w:jc w:val="both"/>
                </w:pPr>
              </w:pPrChange>
            </w:pPr>
            <w:ins w:id="1667" w:author="Шалаев Илья Владимирович" w:date="2021-02-25T20:08:00Z">
              <w:del w:id="16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Воздухообмен помещений общего назначения принят из расчета подачи 60м3/ч наружного воздуха на одного работающего человека. Количество рабочих мест принимается из расчета 30м2 на одного человека. Размещение приточных и вытяжных установок, разводка воздуховодов внутри арендных зон выполняется собственником или арендатором по отдельным проектам (в разделе АР необходимо предусмотреть места для размещения воздухозаборных решеток и вытяжных шахт). Нагрев приточного воздуха осуществляется посредством электрического калорифера. Для помещений общественного назначения предусмотреть техническую возможность охлаждения воздуха в теплый период года сплит-системами или мультизональными системами кондиционирования. Размещение оборудования, разводку воздуховодов и расстановку воздухораспределителей осуществляет арендатор по отдельным проектам, согласованным со службой эксплуатации здания.</w:delText>
                </w:r>
              </w:del>
            </w:ins>
          </w:p>
          <w:p w14:paraId="231E242D" w14:textId="280E6802" w:rsidR="004F5D7C" w:rsidRPr="004F5D7C" w:rsidDel="00FB7A39" w:rsidRDefault="004F5D7C" w:rsidP="00FB7A39">
            <w:pPr>
              <w:widowControl w:val="0"/>
              <w:tabs>
                <w:tab w:val="left" w:pos="0"/>
              </w:tabs>
              <w:spacing w:after="0" w:line="240" w:lineRule="auto"/>
              <w:jc w:val="right"/>
              <w:rPr>
                <w:ins w:id="1669" w:author="Шалаев Илья Владимирович" w:date="2021-02-25T20:08:00Z"/>
                <w:del w:id="1670" w:author="Волохов Владимир Сергеевич" w:date="2021-04-29T16:02:00Z"/>
                <w:rFonts w:ascii="Times New Roman" w:eastAsia="Times New Roman" w:hAnsi="Times New Roman"/>
                <w:lang w:eastAsia="ru-RU"/>
              </w:rPr>
              <w:pPrChange w:id="1671" w:author="Волохов Владимир Сергеевич" w:date="2021-04-29T16:02:00Z">
                <w:pPr>
                  <w:shd w:val="clear" w:color="auto" w:fill="FFFFFF"/>
                  <w:spacing w:after="0" w:line="240" w:lineRule="auto"/>
                  <w:jc w:val="both"/>
                </w:pPr>
              </w:pPrChange>
            </w:pPr>
            <w:ins w:id="1672" w:author="Шалаев Илья Владимирович" w:date="2021-02-25T20:08:00Z">
              <w:del w:id="16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возможность установки наружного блока для каждого помещения общественного назначения в специальных корзинах на фасаде здания.</w:delText>
                </w:r>
              </w:del>
            </w:ins>
          </w:p>
          <w:p w14:paraId="565EAA63" w14:textId="743729BB" w:rsidR="004F5D7C" w:rsidRPr="004F5D7C" w:rsidDel="00FB7A39" w:rsidRDefault="004F5D7C" w:rsidP="00FB7A39">
            <w:pPr>
              <w:widowControl w:val="0"/>
              <w:tabs>
                <w:tab w:val="left" w:pos="0"/>
              </w:tabs>
              <w:spacing w:after="0" w:line="240" w:lineRule="auto"/>
              <w:jc w:val="right"/>
              <w:rPr>
                <w:ins w:id="1674" w:author="Шалаев Илья Владимирович" w:date="2021-02-25T20:08:00Z"/>
                <w:del w:id="1675" w:author="Волохов Владимир Сергеевич" w:date="2021-04-29T16:02:00Z"/>
                <w:rFonts w:ascii="Times New Roman" w:eastAsia="Times New Roman" w:hAnsi="Times New Roman"/>
                <w:lang w:eastAsia="ru-RU"/>
              </w:rPr>
              <w:pPrChange w:id="1676" w:author="Волохов Владимир Сергеевич" w:date="2021-04-29T16:02:00Z">
                <w:pPr>
                  <w:shd w:val="clear" w:color="auto" w:fill="FFFFFF"/>
                  <w:spacing w:after="0" w:line="240" w:lineRule="auto"/>
                  <w:jc w:val="both"/>
                </w:pPr>
              </w:pPrChange>
            </w:pPr>
            <w:ins w:id="1677" w:author="Шалаев Илья Владимирович" w:date="2021-02-25T20:08:00Z">
              <w:del w:id="167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Вентиляция электрощитовой – предусмотреть согласно действующей нормативной документации.</w:delText>
                </w:r>
              </w:del>
            </w:ins>
          </w:p>
          <w:p w14:paraId="08BB8238" w14:textId="205D24DC" w:rsidR="004F5D7C" w:rsidRPr="004F5D7C" w:rsidDel="00FB7A39" w:rsidRDefault="004F5D7C" w:rsidP="00FB7A39">
            <w:pPr>
              <w:widowControl w:val="0"/>
              <w:tabs>
                <w:tab w:val="left" w:pos="0"/>
              </w:tabs>
              <w:spacing w:after="0" w:line="240" w:lineRule="auto"/>
              <w:jc w:val="right"/>
              <w:rPr>
                <w:ins w:id="1679" w:author="Шалаев Илья Владимирович" w:date="2021-02-25T20:08:00Z"/>
                <w:del w:id="1680" w:author="Волохов Владимир Сергеевич" w:date="2021-04-29T16:02:00Z"/>
                <w:rFonts w:ascii="Times New Roman" w:eastAsia="Times New Roman" w:hAnsi="Times New Roman"/>
                <w:lang w:eastAsia="ru-RU"/>
              </w:rPr>
              <w:pPrChange w:id="1681" w:author="Волохов Владимир Сергеевич" w:date="2021-04-29T16:02:00Z">
                <w:pPr>
                  <w:shd w:val="clear" w:color="auto" w:fill="FFFFFF"/>
                  <w:spacing w:after="0" w:line="240" w:lineRule="auto"/>
                  <w:jc w:val="both"/>
                </w:pPr>
              </w:pPrChange>
            </w:pPr>
            <w:ins w:id="1682" w:author="Шалаев Илья Владимирович" w:date="2021-02-25T20:08:00Z">
              <w:del w:id="168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помещений подземного этажа предусмотреть систему приточно-вытяжной вентиляции с механическим побуждением.</w:delText>
                </w:r>
              </w:del>
            </w:ins>
          </w:p>
          <w:p w14:paraId="1C7F4130" w14:textId="4CDE5CCE" w:rsidR="004F5D7C" w:rsidRPr="004F5D7C" w:rsidDel="00FB7A39" w:rsidRDefault="004F5D7C" w:rsidP="00FB7A39">
            <w:pPr>
              <w:widowControl w:val="0"/>
              <w:tabs>
                <w:tab w:val="left" w:pos="0"/>
              </w:tabs>
              <w:spacing w:after="0" w:line="240" w:lineRule="auto"/>
              <w:jc w:val="right"/>
              <w:rPr>
                <w:ins w:id="1684" w:author="Шалаев Илья Владимирович" w:date="2021-02-25T20:08:00Z"/>
                <w:del w:id="1685" w:author="Волохов Владимир Сергеевич" w:date="2021-04-29T16:02:00Z"/>
                <w:rFonts w:ascii="Times New Roman" w:eastAsia="Times New Roman" w:hAnsi="Times New Roman"/>
                <w:lang w:eastAsia="ru-RU"/>
              </w:rPr>
              <w:pPrChange w:id="1686" w:author="Волохов Владимир Сергеевич" w:date="2021-04-29T16:02:00Z">
                <w:pPr>
                  <w:shd w:val="clear" w:color="auto" w:fill="FFFFFF"/>
                  <w:spacing w:after="0" w:line="240" w:lineRule="auto"/>
                  <w:jc w:val="both"/>
                </w:pPr>
              </w:pPrChange>
            </w:pPr>
            <w:ins w:id="1687" w:author="Шалаев Илья Владимирович" w:date="2021-02-25T20:08:00Z">
              <w:del w:id="16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ИТП предусмотреть механическую приточно-вытяжную вентиляцию с рециркуляцией в холодный период.</w:delText>
                </w:r>
              </w:del>
            </w:ins>
          </w:p>
          <w:p w14:paraId="58F493AC" w14:textId="73BD6C7B" w:rsidR="004F5D7C" w:rsidRPr="004F5D7C" w:rsidDel="00FB7A39" w:rsidRDefault="004F5D7C" w:rsidP="00FB7A39">
            <w:pPr>
              <w:widowControl w:val="0"/>
              <w:tabs>
                <w:tab w:val="left" w:pos="0"/>
              </w:tabs>
              <w:spacing w:after="0" w:line="240" w:lineRule="auto"/>
              <w:jc w:val="right"/>
              <w:rPr>
                <w:ins w:id="1689" w:author="Шалаев Илья Владимирович" w:date="2021-02-25T20:08:00Z"/>
                <w:del w:id="1690" w:author="Волохов Владимир Сергеевич" w:date="2021-04-29T16:02:00Z"/>
                <w:rFonts w:ascii="Times New Roman" w:eastAsia="Times New Roman" w:hAnsi="Times New Roman"/>
                <w:lang w:eastAsia="ru-RU"/>
              </w:rPr>
              <w:pPrChange w:id="1691" w:author="Волохов Владимир Сергеевич" w:date="2021-04-29T16:02:00Z">
                <w:pPr>
                  <w:shd w:val="clear" w:color="auto" w:fill="FFFFFF"/>
                  <w:spacing w:after="0" w:line="240" w:lineRule="auto"/>
                  <w:jc w:val="both"/>
                </w:pPr>
              </w:pPrChange>
            </w:pPr>
            <w:ins w:id="1692" w:author="Шалаев Илья Владимирович" w:date="2021-02-25T20:08:00Z">
              <w:del w:id="16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проекте применить оборудование согласно бренд-листа.</w:delText>
                </w:r>
              </w:del>
            </w:ins>
          </w:p>
          <w:p w14:paraId="39D20108" w14:textId="02C380B6" w:rsidR="004F5D7C" w:rsidRPr="004F5D7C" w:rsidDel="00FB7A39" w:rsidRDefault="004F5D7C" w:rsidP="00FB7A39">
            <w:pPr>
              <w:widowControl w:val="0"/>
              <w:tabs>
                <w:tab w:val="left" w:pos="0"/>
              </w:tabs>
              <w:spacing w:after="0" w:line="240" w:lineRule="auto"/>
              <w:jc w:val="right"/>
              <w:rPr>
                <w:ins w:id="1694" w:author="Шалаев Илья Владимирович" w:date="2021-02-25T20:08:00Z"/>
                <w:del w:id="1695" w:author="Волохов Владимир Сергеевич" w:date="2021-04-29T16:02:00Z"/>
                <w:rFonts w:ascii="Times New Roman" w:eastAsia="Times New Roman" w:hAnsi="Times New Roman"/>
                <w:lang w:eastAsia="ru-RU"/>
              </w:rPr>
              <w:pPrChange w:id="1696" w:author="Волохов Владимир Сергеевич" w:date="2021-04-29T16:02:00Z">
                <w:pPr>
                  <w:shd w:val="clear" w:color="auto" w:fill="FFFFFF"/>
                  <w:spacing w:after="0" w:line="240" w:lineRule="auto"/>
                  <w:jc w:val="both"/>
                </w:pPr>
              </w:pPrChange>
            </w:pPr>
            <w:ins w:id="1697" w:author="Шалаев Илья Владимирович" w:date="2021-02-25T20:08:00Z">
              <w:del w:id="169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 выходе воздуховодов из межэтажных шахт пересечении противопожарных перегородок на воздуховодах установить нормально открытые противопожарные клапаны в соответствии с нормами. Клапаны должны управляться автоматически, дистанционно и вручную.</w:delText>
                </w:r>
              </w:del>
            </w:ins>
          </w:p>
          <w:p w14:paraId="487E57B0" w14:textId="684E1183" w:rsidR="004F5D7C" w:rsidRPr="004F5D7C" w:rsidDel="00FB7A39" w:rsidRDefault="004F5D7C" w:rsidP="00FB7A39">
            <w:pPr>
              <w:widowControl w:val="0"/>
              <w:tabs>
                <w:tab w:val="left" w:pos="0"/>
              </w:tabs>
              <w:spacing w:after="0" w:line="240" w:lineRule="auto"/>
              <w:jc w:val="right"/>
              <w:rPr>
                <w:ins w:id="1699" w:author="Шалаев Илья Владимирович" w:date="2021-02-25T20:08:00Z"/>
                <w:del w:id="1700" w:author="Волохов Владимир Сергеевич" w:date="2021-04-29T16:02:00Z"/>
                <w:rFonts w:ascii="Times New Roman" w:eastAsia="Times New Roman" w:hAnsi="Times New Roman"/>
                <w:lang w:eastAsia="ru-RU"/>
              </w:rPr>
              <w:pPrChange w:id="1701" w:author="Волохов Владимир Сергеевич" w:date="2021-04-29T16:02:00Z">
                <w:pPr>
                  <w:shd w:val="clear" w:color="auto" w:fill="FFFFFF"/>
                  <w:spacing w:after="0" w:line="240" w:lineRule="auto"/>
                  <w:jc w:val="both"/>
                </w:pPr>
              </w:pPrChange>
            </w:pPr>
            <w:ins w:id="1702" w:author="Шалаев Илья Владимирович" w:date="2021-02-25T20:08:00Z">
              <w:del w:id="170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случае пожара предусмотреть автоматическое отключение систем общеобменной вентиляции. </w:delText>
                </w:r>
              </w:del>
            </w:ins>
          </w:p>
          <w:p w14:paraId="31F6D53A" w14:textId="463A29E5" w:rsidR="004F5D7C" w:rsidRPr="004F5D7C" w:rsidDel="00FB7A39" w:rsidRDefault="004F5D7C" w:rsidP="00FB7A39">
            <w:pPr>
              <w:widowControl w:val="0"/>
              <w:tabs>
                <w:tab w:val="left" w:pos="0"/>
              </w:tabs>
              <w:spacing w:after="0" w:line="240" w:lineRule="auto"/>
              <w:jc w:val="right"/>
              <w:rPr>
                <w:ins w:id="1704" w:author="Шалаев Илья Владимирович" w:date="2021-02-25T20:08:00Z"/>
                <w:del w:id="1705" w:author="Волохов Владимир Сергеевич" w:date="2021-04-29T16:02:00Z"/>
                <w:rFonts w:ascii="Times New Roman" w:eastAsia="Times New Roman" w:hAnsi="Times New Roman"/>
                <w:lang w:eastAsia="ru-RU"/>
              </w:rPr>
              <w:pPrChange w:id="1706" w:author="Волохов Владимир Сергеевич" w:date="2021-04-29T16:02:00Z">
                <w:pPr>
                  <w:spacing w:line="240" w:lineRule="auto"/>
                  <w:jc w:val="both"/>
                </w:pPr>
              </w:pPrChange>
            </w:pPr>
            <w:ins w:id="1707" w:author="Шалаев Илья Владимирович" w:date="2021-02-25T20:08:00Z">
              <w:del w:id="17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Обеспечить противодымную вентиляцию в соответствии с действующими противопожарными нормами и требованиями специальных технических условий.</w:delText>
                </w:r>
              </w:del>
            </w:ins>
          </w:p>
          <w:p w14:paraId="655EE730" w14:textId="063EC689" w:rsidR="004F5D7C" w:rsidRPr="004F5D7C" w:rsidDel="00FB7A39" w:rsidRDefault="004F5D7C" w:rsidP="00FB7A39">
            <w:pPr>
              <w:widowControl w:val="0"/>
              <w:tabs>
                <w:tab w:val="left" w:pos="0"/>
              </w:tabs>
              <w:spacing w:after="0" w:line="240" w:lineRule="auto"/>
              <w:jc w:val="right"/>
              <w:rPr>
                <w:ins w:id="1709" w:author="Шалаев Илья Владимирович" w:date="2021-02-25T20:08:00Z"/>
                <w:del w:id="1710" w:author="Волохов Владимир Сергеевич" w:date="2021-04-29T16:02:00Z"/>
                <w:rFonts w:ascii="Times New Roman" w:eastAsia="Times New Roman" w:hAnsi="Times New Roman"/>
                <w:lang w:eastAsia="ru-RU"/>
              </w:rPr>
              <w:pPrChange w:id="1711" w:author="Волохов Владимир Сергеевич" w:date="2021-04-29T16:02:00Z">
                <w:pPr>
                  <w:shd w:val="clear" w:color="auto" w:fill="FFFFFF"/>
                  <w:spacing w:after="120" w:line="240" w:lineRule="auto"/>
                  <w:jc w:val="both"/>
                </w:pPr>
              </w:pPrChange>
            </w:pPr>
            <w:ins w:id="1712" w:author="Шалаев Илья Владимирович" w:date="2021-02-25T20:08:00Z">
              <w:del w:id="171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Размещение установок противодымной вентиляции предусмотреть на кровле «Комплекса апартаментов», а также в венткамерах, расположенных в подземном этаже. При расположении вент оборудования на кровле предусмотреть мероприятия по снижению шумового и вибрационного воздействия на номера «Комплекса апартаментов». Проектом предусмотреть комплекс мероприятий обеспечивающих безопасную эксплуатацию систем вентиляции, защиту от атмосферных осадков и попадания инородных предметов в оборудование, вентиляционные каналы и шахты.</w:delText>
                </w:r>
              </w:del>
            </w:ins>
          </w:p>
        </w:tc>
      </w:tr>
      <w:tr w:rsidR="004F5D7C" w:rsidRPr="004F5D7C" w:rsidDel="00FB7A39" w14:paraId="7F42BB15" w14:textId="61D3F16B" w:rsidTr="004F5D7C">
        <w:trPr>
          <w:trHeight w:val="851"/>
          <w:ins w:id="1714" w:author="Шалаев Илья Владимирович" w:date="2021-02-25T20:08:00Z"/>
          <w:del w:id="171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9BCB3" w14:textId="1A26BBAB" w:rsidR="004F5D7C" w:rsidRPr="004F5D7C" w:rsidDel="00FB7A39" w:rsidRDefault="004F5D7C" w:rsidP="00FB7A39">
            <w:pPr>
              <w:widowControl w:val="0"/>
              <w:tabs>
                <w:tab w:val="left" w:pos="0"/>
              </w:tabs>
              <w:spacing w:after="0" w:line="240" w:lineRule="auto"/>
              <w:jc w:val="right"/>
              <w:rPr>
                <w:ins w:id="1716" w:author="Шалаев Илья Владимирович" w:date="2021-02-25T20:08:00Z"/>
                <w:del w:id="1717" w:author="Волохов Владимир Сергеевич" w:date="2021-04-29T16:02:00Z"/>
                <w:rFonts w:ascii="Times New Roman" w:eastAsia="Times New Roman" w:hAnsi="Times New Roman"/>
                <w:lang w:eastAsia="ru-RU"/>
              </w:rPr>
              <w:pPrChange w:id="1718" w:author="Волохов Владимир Сергеевич" w:date="2021-04-29T16:02:00Z">
                <w:pPr>
                  <w:spacing w:after="0" w:line="240" w:lineRule="auto"/>
                </w:pPr>
              </w:pPrChange>
            </w:pPr>
            <w:ins w:id="1719" w:author="Шалаев Илья Владимирович" w:date="2021-02-25T20:08:00Z">
              <w:del w:id="172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20</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92261" w14:textId="4E18F668" w:rsidR="004F5D7C" w:rsidRPr="004F5D7C" w:rsidDel="00FB7A39" w:rsidRDefault="004F5D7C" w:rsidP="00FB7A39">
            <w:pPr>
              <w:widowControl w:val="0"/>
              <w:tabs>
                <w:tab w:val="left" w:pos="0"/>
              </w:tabs>
              <w:spacing w:after="0" w:line="240" w:lineRule="auto"/>
              <w:jc w:val="right"/>
              <w:rPr>
                <w:ins w:id="1721" w:author="Шалаев Илья Владимирович" w:date="2021-02-25T20:08:00Z"/>
                <w:del w:id="1722" w:author="Волохов Владимир Сергеевич" w:date="2021-04-29T16:02:00Z"/>
                <w:rFonts w:ascii="Times New Roman" w:eastAsia="Times New Roman" w:hAnsi="Times New Roman"/>
                <w:lang w:eastAsia="ru-RU"/>
              </w:rPr>
              <w:pPrChange w:id="1723" w:author="Волохов Владимир Сергеевич" w:date="2021-04-29T16:02:00Z">
                <w:pPr>
                  <w:spacing w:before="120" w:after="120" w:line="240" w:lineRule="auto"/>
                </w:pPr>
              </w:pPrChange>
            </w:pPr>
            <w:ins w:id="1724" w:author="Шалаев Илья Владимирович" w:date="2021-02-25T20:08:00Z">
              <w:del w:id="172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Водоснабжение, Канализация, Водосток</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C8A6C0" w14:textId="79C1F50C" w:rsidR="004F5D7C" w:rsidRPr="004F5D7C" w:rsidDel="00FB7A39" w:rsidRDefault="004F5D7C" w:rsidP="00FB7A39">
            <w:pPr>
              <w:widowControl w:val="0"/>
              <w:tabs>
                <w:tab w:val="left" w:pos="0"/>
              </w:tabs>
              <w:spacing w:after="0" w:line="240" w:lineRule="auto"/>
              <w:jc w:val="right"/>
              <w:rPr>
                <w:ins w:id="1726" w:author="Шалаев Илья Владимирович" w:date="2021-02-25T20:08:00Z"/>
                <w:del w:id="1727" w:author="Волохов Владимир Сергеевич" w:date="2021-04-29T16:02:00Z"/>
                <w:rFonts w:ascii="Times New Roman" w:eastAsia="Times New Roman" w:hAnsi="Times New Roman"/>
                <w:lang w:eastAsia="ru-RU"/>
              </w:rPr>
              <w:pPrChange w:id="1728" w:author="Волохов Владимир Сергеевич" w:date="2021-04-29T16:02:00Z">
                <w:pPr>
                  <w:shd w:val="clear" w:color="auto" w:fill="FFFFFF"/>
                  <w:spacing w:line="240" w:lineRule="auto"/>
                </w:pPr>
              </w:pPrChange>
            </w:pPr>
            <w:ins w:id="1729" w:author="Шалаев Илья Владимирович" w:date="2021-02-25T20:08:00Z">
              <w:del w:id="1730"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Водоснабжение.</w:delText>
                </w:r>
              </w:del>
            </w:ins>
          </w:p>
          <w:p w14:paraId="1BB1E07B" w14:textId="35BBB8AB" w:rsidR="004F5D7C" w:rsidRPr="004F5D7C" w:rsidDel="00FB7A39" w:rsidRDefault="004F5D7C" w:rsidP="00FB7A39">
            <w:pPr>
              <w:widowControl w:val="0"/>
              <w:tabs>
                <w:tab w:val="left" w:pos="0"/>
              </w:tabs>
              <w:spacing w:after="0" w:line="240" w:lineRule="auto"/>
              <w:jc w:val="right"/>
              <w:rPr>
                <w:ins w:id="1731" w:author="Шалаев Илья Владимирович" w:date="2021-02-25T20:08:00Z"/>
                <w:del w:id="1732" w:author="Волохов Владимир Сергеевич" w:date="2021-04-29T16:02:00Z"/>
                <w:rFonts w:ascii="Times New Roman" w:eastAsia="Times New Roman" w:hAnsi="Times New Roman"/>
                <w:lang w:eastAsia="ru-RU"/>
              </w:rPr>
              <w:pPrChange w:id="1733" w:author="Волохов Владимир Сергеевич" w:date="2021-04-29T16:02:00Z">
                <w:pPr>
                  <w:spacing w:line="240" w:lineRule="auto"/>
                  <w:ind w:left="-33" w:hanging="33"/>
                  <w:jc w:val="both"/>
                </w:pPr>
              </w:pPrChange>
            </w:pPr>
            <w:ins w:id="1734" w:author="Шалаев Илья Владимирович" w:date="2021-02-25T20:08:00Z">
              <w:del w:id="173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Выполнить в соответствии с нормами, правилами и стандартами, действующими на территории Российской Федерации.</w:delText>
                </w:r>
              </w:del>
            </w:ins>
          </w:p>
          <w:p w14:paraId="11FD822A" w14:textId="3A242128" w:rsidR="004F5D7C" w:rsidRPr="004F5D7C" w:rsidDel="00FB7A39" w:rsidRDefault="004F5D7C" w:rsidP="00FB7A39">
            <w:pPr>
              <w:widowControl w:val="0"/>
              <w:tabs>
                <w:tab w:val="left" w:pos="0"/>
              </w:tabs>
              <w:spacing w:after="0" w:line="240" w:lineRule="auto"/>
              <w:jc w:val="right"/>
              <w:rPr>
                <w:ins w:id="1736" w:author="Шалаев Илья Владимирович" w:date="2021-02-25T20:08:00Z"/>
                <w:del w:id="1737" w:author="Волохов Владимир Сергеевич" w:date="2021-04-29T16:02:00Z"/>
                <w:rFonts w:ascii="Times New Roman" w:eastAsia="Times New Roman" w:hAnsi="Times New Roman"/>
                <w:lang w:eastAsia="ru-RU"/>
              </w:rPr>
              <w:pPrChange w:id="1738" w:author="Волохов Владимир Сергеевич" w:date="2021-04-29T16:02:00Z">
                <w:pPr>
                  <w:spacing w:line="240" w:lineRule="auto"/>
                  <w:ind w:left="-33" w:hanging="33"/>
                  <w:jc w:val="both"/>
                </w:pPr>
              </w:pPrChange>
            </w:pPr>
            <w:ins w:id="1739" w:author="Шалаев Илья Владимирович" w:date="2021-02-25T20:08:00Z">
              <w:del w:id="174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Норму водопотребления принять в соответствии с СП 30.13330.2016.</w:delText>
                </w:r>
              </w:del>
            </w:ins>
          </w:p>
          <w:p w14:paraId="45773091" w14:textId="396E2986" w:rsidR="004F5D7C" w:rsidRPr="004F5D7C" w:rsidDel="00FB7A39" w:rsidRDefault="004F5D7C" w:rsidP="00FB7A39">
            <w:pPr>
              <w:widowControl w:val="0"/>
              <w:tabs>
                <w:tab w:val="left" w:pos="0"/>
              </w:tabs>
              <w:spacing w:after="0" w:line="240" w:lineRule="auto"/>
              <w:jc w:val="right"/>
              <w:rPr>
                <w:ins w:id="1741" w:author="Шалаев Илья Владимирович" w:date="2021-02-25T20:08:00Z"/>
                <w:del w:id="1742" w:author="Волохов Владимир Сергеевич" w:date="2021-04-29T16:02:00Z"/>
                <w:rFonts w:ascii="Times New Roman" w:eastAsia="Times New Roman" w:hAnsi="Times New Roman"/>
                <w:lang w:eastAsia="ru-RU"/>
              </w:rPr>
              <w:pPrChange w:id="1743" w:author="Волохов Владимир Сергеевич" w:date="2021-04-29T16:02:00Z">
                <w:pPr>
                  <w:spacing w:line="240" w:lineRule="auto"/>
                  <w:ind w:left="-33" w:hanging="33"/>
                  <w:jc w:val="both"/>
                </w:pPr>
              </w:pPrChange>
            </w:pPr>
            <w:ins w:id="1744" w:author="Шалаев Илья Владимирович" w:date="2021-02-25T20:08:00Z">
              <w:del w:id="174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Расчет систем внутреннего противопожарного водопровода выполнить в соответствии с положениями СП 10.13130.2009, в части обеспечения пожарной безопасности здания.</w:delText>
                </w:r>
              </w:del>
            </w:ins>
          </w:p>
          <w:p w14:paraId="088F0412" w14:textId="5B06544F" w:rsidR="004F5D7C" w:rsidRPr="004F5D7C" w:rsidDel="00FB7A39" w:rsidRDefault="004F5D7C" w:rsidP="00FB7A39">
            <w:pPr>
              <w:widowControl w:val="0"/>
              <w:tabs>
                <w:tab w:val="left" w:pos="0"/>
              </w:tabs>
              <w:spacing w:after="0" w:line="240" w:lineRule="auto"/>
              <w:jc w:val="right"/>
              <w:rPr>
                <w:ins w:id="1746" w:author="Шалаев Илья Владимирович" w:date="2021-02-25T20:08:00Z"/>
                <w:del w:id="1747" w:author="Волохов Владимир Сергеевич" w:date="2021-04-29T16:02:00Z"/>
                <w:rFonts w:ascii="Times New Roman" w:eastAsia="Times New Roman" w:hAnsi="Times New Roman"/>
                <w:lang w:eastAsia="ru-RU"/>
              </w:rPr>
              <w:pPrChange w:id="1748" w:author="Волохов Владимир Сергеевич" w:date="2021-04-29T16:02:00Z">
                <w:pPr>
                  <w:shd w:val="clear" w:color="auto" w:fill="FFFFFF"/>
                  <w:spacing w:after="0" w:line="240" w:lineRule="auto"/>
                  <w:jc w:val="both"/>
                </w:pPr>
              </w:pPrChange>
            </w:pPr>
            <w:ins w:id="1749" w:author="Шалаев Илья Владимирович" w:date="2021-02-25T20:08:00Z">
              <w:del w:id="1750"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Внутренний водопровод:</w:delText>
                </w:r>
              </w:del>
            </w:ins>
          </w:p>
          <w:p w14:paraId="719BCE66" w14:textId="55AFDA46" w:rsidR="004F5D7C" w:rsidRPr="004F5D7C" w:rsidDel="00FB7A39" w:rsidRDefault="004F5D7C" w:rsidP="00FB7A39">
            <w:pPr>
              <w:widowControl w:val="0"/>
              <w:tabs>
                <w:tab w:val="left" w:pos="0"/>
              </w:tabs>
              <w:spacing w:after="0" w:line="240" w:lineRule="auto"/>
              <w:jc w:val="right"/>
              <w:rPr>
                <w:ins w:id="1751" w:author="Шалаев Илья Владимирович" w:date="2021-02-25T20:08:00Z"/>
                <w:del w:id="1752" w:author="Волохов Владимир Сергеевич" w:date="2021-04-29T16:02:00Z"/>
                <w:rFonts w:ascii="Times New Roman" w:eastAsia="Times New Roman" w:hAnsi="Times New Roman"/>
                <w:lang w:eastAsia="ru-RU"/>
              </w:rPr>
              <w:pPrChange w:id="1753" w:author="Волохов Владимир Сергеевич" w:date="2021-04-29T16:02:00Z">
                <w:pPr>
                  <w:shd w:val="clear" w:color="auto" w:fill="FFFFFF"/>
                  <w:spacing w:after="0" w:line="240" w:lineRule="auto"/>
                  <w:ind w:firstLine="176"/>
                  <w:jc w:val="both"/>
                </w:pPr>
              </w:pPrChange>
            </w:pPr>
            <w:ins w:id="1754" w:author="Шалаев Илья Владимирович" w:date="2021-02-25T20:08:00Z">
              <w:del w:id="175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Запроектировать следующие инженерные системы с учетом действующих норм, энергосберегающих мероприятий, прогрессивных технических разработок и ТУ эксплуатирующей организации: </w:delText>
                </w:r>
              </w:del>
            </w:ins>
          </w:p>
          <w:p w14:paraId="014A112D" w14:textId="2A467054" w:rsidR="004F5D7C" w:rsidRPr="004F5D7C" w:rsidDel="00FB7A39" w:rsidRDefault="004F5D7C" w:rsidP="00FB7A39">
            <w:pPr>
              <w:widowControl w:val="0"/>
              <w:tabs>
                <w:tab w:val="left" w:pos="0"/>
              </w:tabs>
              <w:spacing w:after="0" w:line="240" w:lineRule="auto"/>
              <w:jc w:val="right"/>
              <w:rPr>
                <w:ins w:id="1756" w:author="Шалаев Илья Владимирович" w:date="2021-02-25T20:08:00Z"/>
                <w:del w:id="1757" w:author="Волохов Владимир Сергеевич" w:date="2021-04-29T16:02:00Z"/>
                <w:rFonts w:ascii="Times New Roman" w:eastAsia="Times New Roman" w:hAnsi="Times New Roman"/>
                <w:lang w:eastAsia="ru-RU"/>
              </w:rPr>
              <w:pPrChange w:id="1758" w:author="Волохов Владимир Сергеевич" w:date="2021-04-29T16:02:00Z">
                <w:pPr>
                  <w:shd w:val="clear" w:color="auto" w:fill="FFFFFF"/>
                  <w:spacing w:after="0" w:line="240" w:lineRule="auto"/>
                  <w:ind w:firstLine="176"/>
                  <w:jc w:val="both"/>
                </w:pPr>
              </w:pPrChange>
            </w:pPr>
            <w:ins w:id="1759" w:author="Шалаев Илья Владимирович" w:date="2021-02-25T20:08:00Z">
              <w:del w:id="1760" w:author="Волохов Владимир Сергеевич" w:date="2021-04-29T16:02:00Z">
                <w:r w:rsidRPr="004F5D7C" w:rsidDel="00FB7A39">
                  <w:rPr>
                    <w:rFonts w:ascii="Times New Roman" w:eastAsia="Times New Roman" w:hAnsi="Times New Roman"/>
                    <w:lang w:eastAsia="ru-RU"/>
                  </w:rPr>
                  <w:delText> </w:delText>
                </w:r>
              </w:del>
            </w:ins>
          </w:p>
          <w:p w14:paraId="1181910A" w14:textId="76FF8DE4" w:rsidR="004F5D7C" w:rsidRPr="004F5D7C" w:rsidDel="00FB7A39" w:rsidRDefault="004F5D7C" w:rsidP="00FB7A39">
            <w:pPr>
              <w:widowControl w:val="0"/>
              <w:tabs>
                <w:tab w:val="left" w:pos="0"/>
              </w:tabs>
              <w:spacing w:after="0" w:line="240" w:lineRule="auto"/>
              <w:jc w:val="right"/>
              <w:rPr>
                <w:ins w:id="1761" w:author="Шалаев Илья Владимирович" w:date="2021-02-25T20:08:00Z"/>
                <w:del w:id="1762" w:author="Волохов Владимир Сергеевич" w:date="2021-04-29T16:02:00Z"/>
                <w:rFonts w:ascii="Times New Roman" w:eastAsia="Times New Roman" w:hAnsi="Times New Roman"/>
                <w:color w:val="000000"/>
                <w:sz w:val="22"/>
                <w:szCs w:val="22"/>
                <w:lang w:eastAsia="ru-RU"/>
              </w:rPr>
              <w:pPrChange w:id="1763" w:author="Волохов Владимир Сергеевич" w:date="2021-04-29T16:02:00Z">
                <w:pPr>
                  <w:numPr>
                    <w:numId w:val="60"/>
                  </w:numPr>
                  <w:tabs>
                    <w:tab w:val="num" w:pos="720"/>
                  </w:tabs>
                  <w:spacing w:after="0" w:line="240" w:lineRule="auto"/>
                  <w:ind w:left="360" w:right="253" w:hanging="360"/>
                  <w:jc w:val="both"/>
                  <w:textAlignment w:val="baseline"/>
                </w:pPr>
              </w:pPrChange>
            </w:pPr>
            <w:ins w:id="1764" w:author="Шалаев Илья Владимирович" w:date="2021-02-25T20:08:00Z">
              <w:del w:id="176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Система горячего и холодного водоснабжения;</w:delText>
                </w:r>
              </w:del>
            </w:ins>
          </w:p>
          <w:p w14:paraId="32A5EE1F" w14:textId="45437BD4" w:rsidR="004F5D7C" w:rsidRPr="004F5D7C" w:rsidDel="00FB7A39" w:rsidRDefault="004F5D7C" w:rsidP="00FB7A39">
            <w:pPr>
              <w:widowControl w:val="0"/>
              <w:tabs>
                <w:tab w:val="left" w:pos="0"/>
              </w:tabs>
              <w:spacing w:after="0" w:line="240" w:lineRule="auto"/>
              <w:jc w:val="right"/>
              <w:rPr>
                <w:ins w:id="1766" w:author="Шалаев Илья Владимирович" w:date="2021-02-25T20:08:00Z"/>
                <w:del w:id="1767" w:author="Волохов Владимир Сергеевич" w:date="2021-04-29T16:02:00Z"/>
                <w:rFonts w:ascii="Times New Roman" w:eastAsia="Times New Roman" w:hAnsi="Times New Roman"/>
                <w:color w:val="000000"/>
                <w:sz w:val="22"/>
                <w:szCs w:val="22"/>
                <w:lang w:eastAsia="ru-RU"/>
              </w:rPr>
              <w:pPrChange w:id="1768" w:author="Волохов Владимир Сергеевич" w:date="2021-04-29T16:02:00Z">
                <w:pPr>
                  <w:numPr>
                    <w:numId w:val="60"/>
                  </w:numPr>
                  <w:tabs>
                    <w:tab w:val="num" w:pos="720"/>
                  </w:tabs>
                  <w:spacing w:after="0" w:line="240" w:lineRule="auto"/>
                  <w:ind w:left="360" w:right="253" w:hanging="360"/>
                  <w:jc w:val="both"/>
                  <w:textAlignment w:val="baseline"/>
                </w:pPr>
              </w:pPrChange>
            </w:pPr>
            <w:ins w:id="1769" w:author="Шалаев Илья Владимирович" w:date="2021-02-25T20:08:00Z">
              <w:del w:id="177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Система внутреннего противопожарного водопровода;</w:delText>
                </w:r>
              </w:del>
            </w:ins>
          </w:p>
          <w:p w14:paraId="22ACF72A" w14:textId="14DDA27F" w:rsidR="004F5D7C" w:rsidRPr="004F5D7C" w:rsidDel="00FB7A39" w:rsidRDefault="004F5D7C" w:rsidP="00FB7A39">
            <w:pPr>
              <w:widowControl w:val="0"/>
              <w:tabs>
                <w:tab w:val="left" w:pos="0"/>
              </w:tabs>
              <w:spacing w:after="0" w:line="240" w:lineRule="auto"/>
              <w:jc w:val="right"/>
              <w:rPr>
                <w:ins w:id="1771" w:author="Шалаев Илья Владимирович" w:date="2021-02-25T20:08:00Z"/>
                <w:del w:id="1772" w:author="Волохов Владимир Сергеевич" w:date="2021-04-29T16:02:00Z"/>
                <w:rFonts w:ascii="Times New Roman" w:eastAsia="Times New Roman" w:hAnsi="Times New Roman"/>
                <w:color w:val="000000"/>
                <w:sz w:val="22"/>
                <w:szCs w:val="22"/>
                <w:lang w:eastAsia="ru-RU"/>
              </w:rPr>
              <w:pPrChange w:id="1773" w:author="Волохов Владимир Сергеевич" w:date="2021-04-29T16:02:00Z">
                <w:pPr>
                  <w:numPr>
                    <w:numId w:val="60"/>
                  </w:numPr>
                  <w:tabs>
                    <w:tab w:val="num" w:pos="720"/>
                  </w:tabs>
                  <w:spacing w:after="0" w:line="240" w:lineRule="auto"/>
                  <w:ind w:left="360" w:right="253" w:hanging="360"/>
                  <w:jc w:val="both"/>
                  <w:textAlignment w:val="baseline"/>
                </w:pPr>
              </w:pPrChange>
            </w:pPr>
            <w:ins w:id="1774" w:author="Шалаев Илья Владимирович" w:date="2021-02-25T20:08:00Z">
              <w:del w:id="177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Система автоматического пожаротушения.</w:delText>
                </w:r>
              </w:del>
            </w:ins>
          </w:p>
          <w:p w14:paraId="6092C48F" w14:textId="0F8F313B" w:rsidR="004F5D7C" w:rsidRPr="004F5D7C" w:rsidDel="00FB7A39" w:rsidRDefault="004F5D7C" w:rsidP="00FB7A39">
            <w:pPr>
              <w:widowControl w:val="0"/>
              <w:tabs>
                <w:tab w:val="left" w:pos="0"/>
              </w:tabs>
              <w:spacing w:after="0" w:line="240" w:lineRule="auto"/>
              <w:jc w:val="right"/>
              <w:rPr>
                <w:ins w:id="1776" w:author="Шалаев Илья Владимирович" w:date="2021-02-25T20:08:00Z"/>
                <w:del w:id="1777" w:author="Волохов Владимир Сергеевич" w:date="2021-04-29T16:02:00Z"/>
                <w:rFonts w:ascii="Times New Roman" w:eastAsia="Times New Roman" w:hAnsi="Times New Roman"/>
                <w:color w:val="000000"/>
                <w:sz w:val="22"/>
                <w:szCs w:val="22"/>
                <w:lang w:eastAsia="ru-RU"/>
              </w:rPr>
              <w:pPrChange w:id="1778" w:author="Волохов Владимир Сергеевич" w:date="2021-04-29T16:02:00Z">
                <w:pPr>
                  <w:numPr>
                    <w:numId w:val="60"/>
                  </w:numPr>
                  <w:tabs>
                    <w:tab w:val="num" w:pos="720"/>
                  </w:tabs>
                  <w:spacing w:after="0" w:line="240" w:lineRule="auto"/>
                  <w:ind w:left="360" w:right="253" w:hanging="360"/>
                  <w:jc w:val="both"/>
                  <w:textAlignment w:val="baseline"/>
                </w:pPr>
              </w:pPrChange>
            </w:pPr>
            <w:ins w:id="1779" w:author="Шалаев Илья Владимирович" w:date="2021-02-25T20:08:00Z">
              <w:del w:id="178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Насосные станции.</w:delText>
                </w:r>
              </w:del>
            </w:ins>
          </w:p>
          <w:p w14:paraId="798B9047" w14:textId="036065ED" w:rsidR="004F5D7C" w:rsidRPr="004F5D7C" w:rsidDel="00FB7A39" w:rsidRDefault="004F5D7C" w:rsidP="00FB7A39">
            <w:pPr>
              <w:widowControl w:val="0"/>
              <w:tabs>
                <w:tab w:val="left" w:pos="0"/>
              </w:tabs>
              <w:spacing w:after="0" w:line="240" w:lineRule="auto"/>
              <w:jc w:val="right"/>
              <w:rPr>
                <w:ins w:id="1781" w:author="Шалаев Илья Владимирович" w:date="2021-02-25T20:08:00Z"/>
                <w:del w:id="1782" w:author="Волохов Владимир Сергеевич" w:date="2021-04-29T16:02:00Z"/>
                <w:rFonts w:ascii="Times New Roman" w:eastAsia="Times New Roman" w:hAnsi="Times New Roman"/>
                <w:lang w:eastAsia="ru-RU"/>
              </w:rPr>
              <w:pPrChange w:id="1783" w:author="Волохов Владимир Сергеевич" w:date="2021-04-29T16:02:00Z">
                <w:pPr>
                  <w:spacing w:after="0" w:line="240" w:lineRule="auto"/>
                </w:pPr>
              </w:pPrChange>
            </w:pPr>
          </w:p>
          <w:p w14:paraId="7A2AF2B8" w14:textId="75869111" w:rsidR="004F5D7C" w:rsidRPr="004F5D7C" w:rsidDel="00FB7A39" w:rsidRDefault="004F5D7C" w:rsidP="00FB7A39">
            <w:pPr>
              <w:widowControl w:val="0"/>
              <w:tabs>
                <w:tab w:val="left" w:pos="0"/>
              </w:tabs>
              <w:spacing w:after="0" w:line="240" w:lineRule="auto"/>
              <w:jc w:val="right"/>
              <w:rPr>
                <w:ins w:id="1784" w:author="Шалаев Илья Владимирович" w:date="2021-02-25T20:08:00Z"/>
                <w:del w:id="1785" w:author="Волохов Владимир Сергеевич" w:date="2021-04-29T16:02:00Z"/>
                <w:rFonts w:ascii="Times New Roman" w:eastAsia="Times New Roman" w:hAnsi="Times New Roman"/>
                <w:lang w:eastAsia="ru-RU"/>
              </w:rPr>
              <w:pPrChange w:id="1786" w:author="Волохов Владимир Сергеевич" w:date="2021-04-29T16:02:00Z">
                <w:pPr>
                  <w:spacing w:line="240" w:lineRule="auto"/>
                  <w:ind w:left="-33" w:hanging="33"/>
                  <w:jc w:val="both"/>
                </w:pPr>
              </w:pPrChange>
            </w:pPr>
            <w:ins w:id="1787" w:author="Шалаев Илья Владимирович" w:date="2021-02-25T20:08:00Z">
              <w:del w:id="17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Подключение водоснабжения осуществляется согласно проекта наружных сетей и ТУ на подключение наружной сети водоснабжения.</w:delText>
                </w:r>
              </w:del>
            </w:ins>
          </w:p>
          <w:p w14:paraId="5CAE71A8" w14:textId="0A2D535F" w:rsidR="004F5D7C" w:rsidRPr="004F5D7C" w:rsidDel="00FB7A39" w:rsidRDefault="004F5D7C" w:rsidP="00FB7A39">
            <w:pPr>
              <w:widowControl w:val="0"/>
              <w:tabs>
                <w:tab w:val="left" w:pos="0"/>
              </w:tabs>
              <w:spacing w:after="0" w:line="240" w:lineRule="auto"/>
              <w:jc w:val="right"/>
              <w:rPr>
                <w:ins w:id="1789" w:author="Шалаев Илья Владимирович" w:date="2021-02-25T20:08:00Z"/>
                <w:del w:id="1790" w:author="Волохов Владимир Сергеевич" w:date="2021-04-29T16:02:00Z"/>
                <w:rFonts w:ascii="Times New Roman" w:eastAsia="Times New Roman" w:hAnsi="Times New Roman"/>
                <w:color w:val="000000"/>
                <w:sz w:val="22"/>
                <w:szCs w:val="22"/>
                <w:lang w:eastAsia="ru-RU"/>
              </w:rPr>
              <w:pPrChange w:id="1791"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792" w:author="Шалаев Илья Владимирович" w:date="2021-02-25T20:08:00Z">
              <w:del w:id="17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раздельные системы хозяйственно-питьевого и противопожарного водопровода. </w:delText>
                </w:r>
              </w:del>
            </w:ins>
          </w:p>
          <w:p w14:paraId="2B4B1AC4" w14:textId="5DEEA515" w:rsidR="004F5D7C" w:rsidRPr="004F5D7C" w:rsidDel="00FB7A39" w:rsidRDefault="004F5D7C" w:rsidP="00FB7A39">
            <w:pPr>
              <w:widowControl w:val="0"/>
              <w:tabs>
                <w:tab w:val="left" w:pos="0"/>
              </w:tabs>
              <w:spacing w:after="0" w:line="240" w:lineRule="auto"/>
              <w:jc w:val="right"/>
              <w:rPr>
                <w:ins w:id="1794" w:author="Шалаев Илья Владимирович" w:date="2021-02-25T20:08:00Z"/>
                <w:del w:id="1795" w:author="Волохов Владимир Сергеевич" w:date="2021-04-29T16:02:00Z"/>
                <w:rFonts w:ascii="Times New Roman" w:eastAsia="Times New Roman" w:hAnsi="Times New Roman"/>
                <w:color w:val="000000"/>
                <w:lang w:eastAsia="ru-RU"/>
              </w:rPr>
              <w:pPrChange w:id="1796"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797" w:author="Шалаев Илья Владимирович" w:date="2021-02-25T20:08:00Z">
              <w:del w:id="179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Количество зон систем хозяйственно-питьевого и противопожарного водоснабжения определить проектом, при необходимости, предусмотреть повысительные насосные станции, разместить их в отдельном помещении. Запроектировать по одному стояку и одному узлу учёта каждой системы водоснабжения на один номер «Комплекса апартаментов». Разводку труб выполнить в коммуникационных шахтах, для номеров, не граничащих с шахтой ВК, -  под потолком вненомрного коридора стальными трубопроводами в негорючей изоляции, и далее под потолком помещений номеров трубопроводами из сшитого полиэтилена (данное подключение к стоякам системы горячего водоснабжения здания выполнить без устройства циркуляции). </w:delText>
                </w:r>
              </w:del>
            </w:ins>
          </w:p>
          <w:p w14:paraId="7B4E97C8" w14:textId="6B1E675B" w:rsidR="004F5D7C" w:rsidRPr="004F5D7C" w:rsidDel="00FB7A39" w:rsidRDefault="004F5D7C" w:rsidP="00FB7A39">
            <w:pPr>
              <w:widowControl w:val="0"/>
              <w:tabs>
                <w:tab w:val="left" w:pos="0"/>
              </w:tabs>
              <w:spacing w:after="0" w:line="240" w:lineRule="auto"/>
              <w:jc w:val="right"/>
              <w:rPr>
                <w:ins w:id="1799" w:author="Шалаев Илья Владимирович" w:date="2021-02-25T20:08:00Z"/>
                <w:del w:id="1800" w:author="Волохов Владимир Сергеевич" w:date="2021-04-29T16:02:00Z"/>
                <w:rFonts w:ascii="Times New Roman" w:eastAsia="Times New Roman" w:hAnsi="Times New Roman"/>
                <w:color w:val="000000"/>
                <w:sz w:val="22"/>
                <w:szCs w:val="22"/>
                <w:lang w:eastAsia="ru-RU"/>
              </w:rPr>
              <w:pPrChange w:id="1801"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02" w:author="Шалаев Илья Владимирович" w:date="2021-02-25T20:08:00Z">
              <w:del w:id="180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каждом номере «Комплекса апартаментов» на вводах холодного и горячего водопровода установить регуляторы давления. Предусмотреть установку счетчиков холодной и горячей воды в каждый номер с импульсным выходом. Предусмотреть интегрирование счетчиков в общедомовую автоматизированную систему контроля и учета энергоресурсов. </w:delText>
                </w:r>
              </w:del>
            </w:ins>
          </w:p>
          <w:p w14:paraId="1121D7E8" w14:textId="317E3EAD" w:rsidR="004F5D7C" w:rsidRPr="004F5D7C" w:rsidDel="00FB7A39" w:rsidRDefault="004F5D7C" w:rsidP="00FB7A39">
            <w:pPr>
              <w:widowControl w:val="0"/>
              <w:tabs>
                <w:tab w:val="left" w:pos="0"/>
              </w:tabs>
              <w:spacing w:after="0" w:line="240" w:lineRule="auto"/>
              <w:jc w:val="right"/>
              <w:rPr>
                <w:ins w:id="1804" w:author="Шалаев Илья Владимирович" w:date="2021-02-25T20:08:00Z"/>
                <w:del w:id="1805" w:author="Волохов Владимир Сергеевич" w:date="2021-04-29T16:02:00Z"/>
                <w:rFonts w:ascii="Times New Roman" w:eastAsia="Times New Roman" w:hAnsi="Times New Roman"/>
                <w:color w:val="000000"/>
                <w:sz w:val="22"/>
                <w:szCs w:val="22"/>
                <w:lang w:eastAsia="ru-RU"/>
              </w:rPr>
              <w:pPrChange w:id="1806"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07" w:author="Шалаев Илья Владимирович" w:date="2021-02-25T20:08:00Z">
              <w:del w:id="18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Проектом предусмотреть организацию общедомового водомерного узла, с организацией обводной линии с запломбированной электро-задвижкой и включить в раздел марки НВК.</w:delText>
                </w:r>
              </w:del>
            </w:ins>
          </w:p>
          <w:p w14:paraId="5A64A9AF" w14:textId="43054F06" w:rsidR="004F5D7C" w:rsidRPr="004F5D7C" w:rsidDel="00FB7A39" w:rsidRDefault="004F5D7C" w:rsidP="00FB7A39">
            <w:pPr>
              <w:widowControl w:val="0"/>
              <w:tabs>
                <w:tab w:val="left" w:pos="0"/>
              </w:tabs>
              <w:spacing w:after="0" w:line="240" w:lineRule="auto"/>
              <w:jc w:val="right"/>
              <w:rPr>
                <w:ins w:id="1809" w:author="Шалаев Илья Владимирович" w:date="2021-02-25T20:08:00Z"/>
                <w:del w:id="1810" w:author="Волохов Владимир Сергеевич" w:date="2021-04-29T16:02:00Z"/>
                <w:rFonts w:ascii="Times New Roman" w:eastAsia="Times New Roman" w:hAnsi="Times New Roman"/>
                <w:color w:val="000000"/>
                <w:sz w:val="22"/>
                <w:szCs w:val="22"/>
                <w:lang w:eastAsia="ru-RU"/>
              </w:rPr>
              <w:pPrChange w:id="1811"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12" w:author="Шалаев Илья Владимирович" w:date="2021-02-25T20:08:00Z">
              <w:del w:id="181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Источником системы горячего водоснабжения принять ИТП (Индивидуальный тепловой пункт), расположенный в техническом этаже. В ИТП предусмотреть установку узлов учёта. </w:delText>
                </w:r>
              </w:del>
            </w:ins>
          </w:p>
          <w:p w14:paraId="62CE8693" w14:textId="7699E682" w:rsidR="004F5D7C" w:rsidRPr="004F5D7C" w:rsidDel="00FB7A39" w:rsidRDefault="004F5D7C" w:rsidP="00FB7A39">
            <w:pPr>
              <w:widowControl w:val="0"/>
              <w:tabs>
                <w:tab w:val="left" w:pos="0"/>
              </w:tabs>
              <w:spacing w:after="0" w:line="240" w:lineRule="auto"/>
              <w:jc w:val="right"/>
              <w:rPr>
                <w:ins w:id="1814" w:author="Шалаев Илья Владимирович" w:date="2021-02-25T20:08:00Z"/>
                <w:del w:id="1815" w:author="Волохов Владимир Сергеевич" w:date="2021-04-29T16:02:00Z"/>
                <w:rFonts w:ascii="Times New Roman" w:eastAsia="Times New Roman" w:hAnsi="Times New Roman"/>
                <w:color w:val="000000"/>
                <w:sz w:val="22"/>
                <w:szCs w:val="22"/>
                <w:lang w:eastAsia="ru-RU"/>
              </w:rPr>
              <w:pPrChange w:id="1816"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17" w:author="Шалаев Илья Владимирович" w:date="2021-02-25T20:08:00Z">
              <w:del w:id="181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Полотенцесушитель принять электрический.</w:delText>
                </w:r>
              </w:del>
            </w:ins>
          </w:p>
          <w:p w14:paraId="280D93BD" w14:textId="2022EEE2" w:rsidR="004F5D7C" w:rsidRPr="004F5D7C" w:rsidDel="00FB7A39" w:rsidRDefault="004F5D7C" w:rsidP="00FB7A39">
            <w:pPr>
              <w:widowControl w:val="0"/>
              <w:tabs>
                <w:tab w:val="left" w:pos="0"/>
              </w:tabs>
              <w:spacing w:after="0" w:line="240" w:lineRule="auto"/>
              <w:jc w:val="right"/>
              <w:rPr>
                <w:ins w:id="1819" w:author="Шалаев Илья Владимирович" w:date="2021-02-25T20:08:00Z"/>
                <w:del w:id="1820" w:author="Волохов Владимир Сергеевич" w:date="2021-04-29T16:02:00Z"/>
                <w:rFonts w:ascii="Times New Roman" w:eastAsia="Times New Roman" w:hAnsi="Times New Roman"/>
                <w:color w:val="000000"/>
                <w:sz w:val="22"/>
                <w:szCs w:val="22"/>
                <w:lang w:eastAsia="ru-RU"/>
              </w:rPr>
              <w:pPrChange w:id="1821"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22" w:author="Шалаев Илья Владимирович" w:date="2021-02-25T20:08:00Z">
              <w:del w:id="182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каждом номере «Комплекса апартаментов» предусмотреть возможность установки бытового пожарного крана, который включает в себя рукав, штуцер, распылитель. </w:delText>
                </w:r>
              </w:del>
            </w:ins>
          </w:p>
          <w:p w14:paraId="2BE98770" w14:textId="00BB70A2" w:rsidR="004F5D7C" w:rsidRPr="004F5D7C" w:rsidDel="00FB7A39" w:rsidRDefault="004F5D7C" w:rsidP="00FB7A39">
            <w:pPr>
              <w:widowControl w:val="0"/>
              <w:tabs>
                <w:tab w:val="left" w:pos="0"/>
              </w:tabs>
              <w:spacing w:after="0" w:line="240" w:lineRule="auto"/>
              <w:jc w:val="right"/>
              <w:rPr>
                <w:ins w:id="1824" w:author="Шалаев Илья Владимирович" w:date="2021-02-25T20:08:00Z"/>
                <w:del w:id="1825" w:author="Волохов Владимир Сергеевич" w:date="2021-04-29T16:02:00Z"/>
                <w:rFonts w:ascii="Times New Roman" w:eastAsia="Times New Roman" w:hAnsi="Times New Roman"/>
                <w:color w:val="000000"/>
                <w:sz w:val="22"/>
                <w:szCs w:val="22"/>
                <w:lang w:eastAsia="ru-RU"/>
              </w:rPr>
              <w:pPrChange w:id="1826"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27" w:author="Шалаев Илья Владимирович" w:date="2021-02-25T20:08:00Z">
              <w:del w:id="182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Тип, марку и производителя оборудования и материалов определить проектом по согласованию с заказчиком.</w:delText>
                </w:r>
              </w:del>
            </w:ins>
          </w:p>
          <w:p w14:paraId="38FD9BFE" w14:textId="16A88DDD" w:rsidR="004F5D7C" w:rsidRPr="004F5D7C" w:rsidDel="00FB7A39" w:rsidRDefault="004F5D7C" w:rsidP="00FB7A39">
            <w:pPr>
              <w:widowControl w:val="0"/>
              <w:tabs>
                <w:tab w:val="left" w:pos="0"/>
              </w:tabs>
              <w:spacing w:after="0" w:line="240" w:lineRule="auto"/>
              <w:jc w:val="right"/>
              <w:rPr>
                <w:ins w:id="1829" w:author="Шалаев Илья Владимирович" w:date="2021-02-25T20:08:00Z"/>
                <w:del w:id="1830" w:author="Волохов Владимир Сергеевич" w:date="2021-04-29T16:02:00Z"/>
                <w:rFonts w:ascii="Times New Roman" w:eastAsia="Times New Roman" w:hAnsi="Times New Roman"/>
                <w:color w:val="000000"/>
                <w:sz w:val="22"/>
                <w:szCs w:val="22"/>
                <w:lang w:eastAsia="ru-RU"/>
              </w:rPr>
              <w:pPrChange w:id="1831"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32" w:author="Шалаев Илья Владимирович" w:date="2021-02-25T20:08:00Z">
              <w:del w:id="18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объединение хозяйственно-питьевого водоснабжения помещений общественного назначения и жилой части, с установкой узлов учета ХВС/ГВС с удаленным считыванием показаний и запорной арматуры в каждом помещении общественного назначения. Разводка систем трубопроводов осуществляется силами арендаторов и собственников помещений после ввода объекта в эксплуатацию.</w:delText>
                </w:r>
              </w:del>
            </w:ins>
          </w:p>
          <w:p w14:paraId="745643F9" w14:textId="16E7620B" w:rsidR="004F5D7C" w:rsidRPr="004F5D7C" w:rsidDel="00FB7A39" w:rsidRDefault="004F5D7C" w:rsidP="00FB7A39">
            <w:pPr>
              <w:widowControl w:val="0"/>
              <w:tabs>
                <w:tab w:val="left" w:pos="0"/>
              </w:tabs>
              <w:spacing w:after="0" w:line="240" w:lineRule="auto"/>
              <w:jc w:val="right"/>
              <w:rPr>
                <w:ins w:id="1834" w:author="Шалаев Илья Владимирович" w:date="2021-02-25T20:08:00Z"/>
                <w:del w:id="1835" w:author="Волохов Владимир Сергеевич" w:date="2021-04-29T16:02:00Z"/>
                <w:rFonts w:ascii="Times New Roman" w:eastAsia="Times New Roman" w:hAnsi="Times New Roman"/>
                <w:color w:val="000000"/>
                <w:sz w:val="22"/>
                <w:szCs w:val="22"/>
                <w:lang w:eastAsia="ru-RU"/>
              </w:rPr>
              <w:pPrChange w:id="1836"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37" w:author="Шалаев Илья Владимирович" w:date="2021-02-25T20:08:00Z">
              <w:del w:id="183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организацию пожарных патрубков ГМ-80 для подключения передвижной пожарной техники на фасаде здания.</w:delText>
                </w:r>
              </w:del>
            </w:ins>
          </w:p>
          <w:p w14:paraId="2C7AAC75" w14:textId="0000FE92" w:rsidR="004F5D7C" w:rsidRPr="004F5D7C" w:rsidDel="00FB7A39" w:rsidRDefault="004F5D7C" w:rsidP="00FB7A39">
            <w:pPr>
              <w:widowControl w:val="0"/>
              <w:tabs>
                <w:tab w:val="left" w:pos="0"/>
              </w:tabs>
              <w:spacing w:after="0" w:line="240" w:lineRule="auto"/>
              <w:jc w:val="right"/>
              <w:rPr>
                <w:ins w:id="1839" w:author="Шалаев Илья Владимирович" w:date="2021-02-25T20:08:00Z"/>
                <w:del w:id="1840" w:author="Волохов Владимир Сергеевич" w:date="2021-04-29T16:02:00Z"/>
                <w:rFonts w:ascii="Times New Roman" w:eastAsia="Times New Roman" w:hAnsi="Times New Roman"/>
                <w:color w:val="000000"/>
                <w:sz w:val="22"/>
                <w:szCs w:val="22"/>
                <w:lang w:eastAsia="ru-RU"/>
              </w:rPr>
              <w:pPrChange w:id="1841" w:author="Волохов Владимир Сергеевич" w:date="2021-04-29T16:02:00Z">
                <w:pPr>
                  <w:numPr>
                    <w:numId w:val="61"/>
                  </w:numPr>
                  <w:shd w:val="clear" w:color="auto" w:fill="FFFFFF"/>
                  <w:tabs>
                    <w:tab w:val="num" w:pos="720"/>
                  </w:tabs>
                  <w:spacing w:after="0" w:line="240" w:lineRule="auto"/>
                  <w:ind w:left="360" w:hanging="360"/>
                  <w:jc w:val="both"/>
                  <w:textAlignment w:val="baseline"/>
                </w:pPr>
              </w:pPrChange>
            </w:pPr>
            <w:ins w:id="1842" w:author="Шалаев Илья Владимирович" w:date="2021-02-25T20:08:00Z">
              <w:del w:id="184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Схему хозяйственно-питьевого водоснабжения принять:</w:delText>
                </w:r>
              </w:del>
            </w:ins>
          </w:p>
          <w:p w14:paraId="7936C7DC" w14:textId="1B2F606B" w:rsidR="004F5D7C" w:rsidRPr="004F5D7C" w:rsidDel="00FB7A39" w:rsidRDefault="004F5D7C" w:rsidP="00FB7A39">
            <w:pPr>
              <w:widowControl w:val="0"/>
              <w:tabs>
                <w:tab w:val="left" w:pos="0"/>
              </w:tabs>
              <w:spacing w:after="0" w:line="240" w:lineRule="auto"/>
              <w:jc w:val="right"/>
              <w:rPr>
                <w:ins w:id="1844" w:author="Шалаев Илья Владимирович" w:date="2021-02-25T20:08:00Z"/>
                <w:del w:id="1845" w:author="Волохов Владимир Сергеевич" w:date="2021-04-29T16:02:00Z"/>
                <w:rFonts w:ascii="Times New Roman" w:eastAsia="Times New Roman" w:hAnsi="Times New Roman"/>
                <w:lang w:eastAsia="ru-RU"/>
              </w:rPr>
              <w:pPrChange w:id="1846" w:author="Волохов Владимир Сергеевич" w:date="2021-04-29T16:02:00Z">
                <w:pPr>
                  <w:shd w:val="clear" w:color="auto" w:fill="FFFFFF"/>
                  <w:spacing w:after="0" w:line="240" w:lineRule="auto"/>
                  <w:jc w:val="both"/>
                </w:pPr>
              </w:pPrChange>
            </w:pPr>
            <w:ins w:id="1847" w:author="Шалаев Илья Владимирович" w:date="2021-02-25T20:08:00Z">
              <w:del w:id="184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для 1-ой зоны системы ХВС - с нижней разводкой по техническим помещениям; для системы ГВС - с главным подающим стояком и верхней разводкой под потолком вненомерного коридора верхнего этажа 1 зоны;</w:delText>
                </w:r>
              </w:del>
            </w:ins>
          </w:p>
          <w:p w14:paraId="459E4E70" w14:textId="2E7B865A" w:rsidR="004F5D7C" w:rsidRPr="004F5D7C" w:rsidDel="00FB7A39" w:rsidRDefault="004F5D7C" w:rsidP="00FB7A39">
            <w:pPr>
              <w:widowControl w:val="0"/>
              <w:tabs>
                <w:tab w:val="left" w:pos="0"/>
              </w:tabs>
              <w:spacing w:after="0" w:line="240" w:lineRule="auto"/>
              <w:jc w:val="right"/>
              <w:rPr>
                <w:ins w:id="1849" w:author="Шалаев Илья Владимирович" w:date="2021-02-25T20:08:00Z"/>
                <w:del w:id="1850" w:author="Волохов Владимир Сергеевич" w:date="2021-04-29T16:02:00Z"/>
                <w:rFonts w:ascii="Times New Roman" w:eastAsia="Times New Roman" w:hAnsi="Times New Roman"/>
                <w:lang w:eastAsia="ru-RU"/>
              </w:rPr>
              <w:pPrChange w:id="1851" w:author="Волохов Владимир Сергеевич" w:date="2021-04-29T16:02:00Z">
                <w:pPr>
                  <w:shd w:val="clear" w:color="auto" w:fill="FFFFFF"/>
                  <w:spacing w:after="120" w:line="240" w:lineRule="auto"/>
                  <w:jc w:val="both"/>
                </w:pPr>
              </w:pPrChange>
            </w:pPr>
            <w:ins w:id="1852" w:author="Шалаев Илья Владимирович" w:date="2021-02-25T20:08:00Z">
              <w:del w:id="18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для 2-ой зоны с главным подающим стояком и разводкой под потолком вненомерного коридора верхнего этажа 2й зоны.</w:delText>
                </w:r>
              </w:del>
            </w:ins>
          </w:p>
          <w:p w14:paraId="653400EB" w14:textId="3B56BB9D" w:rsidR="004F5D7C" w:rsidRPr="004F5D7C" w:rsidDel="00FB7A39" w:rsidRDefault="004F5D7C" w:rsidP="00FB7A39">
            <w:pPr>
              <w:widowControl w:val="0"/>
              <w:tabs>
                <w:tab w:val="left" w:pos="0"/>
              </w:tabs>
              <w:spacing w:after="0" w:line="240" w:lineRule="auto"/>
              <w:jc w:val="right"/>
              <w:rPr>
                <w:ins w:id="1854" w:author="Шалаев Илья Владимирович" w:date="2021-02-25T20:08:00Z"/>
                <w:del w:id="1855" w:author="Волохов Владимир Сергеевич" w:date="2021-04-29T16:02:00Z"/>
                <w:rFonts w:ascii="Times New Roman" w:eastAsia="Times New Roman" w:hAnsi="Times New Roman"/>
                <w:lang w:eastAsia="ru-RU"/>
              </w:rPr>
              <w:pPrChange w:id="1856" w:author="Волохов Владимир Сергеевич" w:date="2021-04-29T16:02:00Z">
                <w:pPr>
                  <w:spacing w:line="240" w:lineRule="auto"/>
                  <w:ind w:left="-33" w:hanging="33"/>
                  <w:jc w:val="both"/>
                </w:pPr>
              </w:pPrChange>
            </w:pPr>
            <w:ins w:id="1857" w:author="Шалаев Илья Владимирович" w:date="2021-02-25T20:08:00Z">
              <w:del w:id="18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Прокладку сборной циркуляционной магистрали для стояков 2 зоны предусмотреть под потолком вненомерного коридора последнего этажа 1-ой зоны с устройством главного циркуляционного стояка.</w:delText>
                </w:r>
              </w:del>
            </w:ins>
          </w:p>
          <w:p w14:paraId="1714163C" w14:textId="02069377" w:rsidR="004F5D7C" w:rsidRPr="004F5D7C" w:rsidDel="00FB7A39" w:rsidRDefault="004F5D7C" w:rsidP="00FB7A39">
            <w:pPr>
              <w:widowControl w:val="0"/>
              <w:tabs>
                <w:tab w:val="left" w:pos="0"/>
              </w:tabs>
              <w:spacing w:after="0" w:line="240" w:lineRule="auto"/>
              <w:jc w:val="right"/>
              <w:rPr>
                <w:ins w:id="1859" w:author="Шалаев Илья Владимирович" w:date="2021-02-25T20:08:00Z"/>
                <w:del w:id="1860" w:author="Волохов Владимир Сергеевич" w:date="2021-04-29T16:02:00Z"/>
                <w:rFonts w:ascii="Times New Roman" w:eastAsia="Times New Roman" w:hAnsi="Times New Roman"/>
                <w:lang w:eastAsia="ru-RU"/>
              </w:rPr>
              <w:pPrChange w:id="1861" w:author="Волохов Владимир Сергеевич" w:date="2021-04-29T16:02:00Z">
                <w:pPr>
                  <w:shd w:val="clear" w:color="auto" w:fill="FFFFFF"/>
                  <w:spacing w:before="120" w:after="0" w:line="240" w:lineRule="auto"/>
                  <w:jc w:val="both"/>
                </w:pPr>
              </w:pPrChange>
            </w:pPr>
            <w:ins w:id="1862" w:author="Шалаев Илья Владимирович" w:date="2021-02-25T20:08:00Z">
              <w:del w:id="18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Транзитные магистральные трубопроводы Т3 первой зоны, В1 и Т3/Т4 второй зоны предусмотреть в объеме вненомерного коридора.</w:delText>
                </w:r>
              </w:del>
            </w:ins>
          </w:p>
          <w:p w14:paraId="78A5AD9F" w14:textId="1B340F09" w:rsidR="004F5D7C" w:rsidRPr="004F5D7C" w:rsidDel="00FB7A39" w:rsidRDefault="004F5D7C" w:rsidP="00FB7A39">
            <w:pPr>
              <w:widowControl w:val="0"/>
              <w:tabs>
                <w:tab w:val="left" w:pos="0"/>
              </w:tabs>
              <w:spacing w:after="0" w:line="240" w:lineRule="auto"/>
              <w:jc w:val="right"/>
              <w:rPr>
                <w:ins w:id="1864" w:author="Шалаев Илья Владимирович" w:date="2021-02-25T20:08:00Z"/>
                <w:del w:id="1865" w:author="Волохов Владимир Сергеевич" w:date="2021-04-29T16:02:00Z"/>
                <w:rFonts w:ascii="Times New Roman" w:eastAsia="Times New Roman" w:hAnsi="Times New Roman"/>
                <w:color w:val="000000"/>
                <w:sz w:val="22"/>
                <w:szCs w:val="22"/>
                <w:lang w:eastAsia="ru-RU"/>
              </w:rPr>
              <w:pPrChange w:id="1866" w:author="Волохов Владимир Сергеевич" w:date="2021-04-29T16:02:00Z">
                <w:pPr>
                  <w:numPr>
                    <w:numId w:val="62"/>
                  </w:numPr>
                  <w:shd w:val="clear" w:color="auto" w:fill="FFFFFF"/>
                  <w:spacing w:after="0" w:line="240" w:lineRule="auto"/>
                  <w:jc w:val="both"/>
                  <w:textAlignment w:val="baseline"/>
                </w:pPr>
              </w:pPrChange>
            </w:pPr>
            <w:ins w:id="1867" w:author="Шалаев Илья Владимирович" w:date="2021-02-25T20:08:00Z">
              <w:del w:id="18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устройство противопожарной заделки терморасширяющейся лентой/муфтой при прохождении полимерных труб через преграды с нормируемой степенью огнестойкости.</w:delText>
                </w:r>
              </w:del>
            </w:ins>
          </w:p>
          <w:p w14:paraId="0702A4F3" w14:textId="3358D4A5" w:rsidR="004F5D7C" w:rsidRPr="004F5D7C" w:rsidDel="00FB7A39" w:rsidRDefault="004F5D7C" w:rsidP="00FB7A39">
            <w:pPr>
              <w:widowControl w:val="0"/>
              <w:tabs>
                <w:tab w:val="left" w:pos="0"/>
              </w:tabs>
              <w:spacing w:after="0" w:line="240" w:lineRule="auto"/>
              <w:jc w:val="right"/>
              <w:rPr>
                <w:ins w:id="1869" w:author="Шалаев Илья Владимирович" w:date="2021-02-25T20:08:00Z"/>
                <w:del w:id="1870" w:author="Волохов Владимир Сергеевич" w:date="2021-04-29T16:02:00Z"/>
                <w:rFonts w:ascii="Times New Roman" w:eastAsia="Times New Roman" w:hAnsi="Times New Roman"/>
                <w:color w:val="000000"/>
                <w:sz w:val="22"/>
                <w:szCs w:val="22"/>
                <w:lang w:eastAsia="ru-RU"/>
              </w:rPr>
              <w:pPrChange w:id="1871" w:author="Волохов Владимир Сергеевич" w:date="2021-04-29T16:02:00Z">
                <w:pPr>
                  <w:numPr>
                    <w:numId w:val="63"/>
                  </w:numPr>
                  <w:shd w:val="clear" w:color="auto" w:fill="FFFFFF"/>
                  <w:spacing w:after="0" w:line="240" w:lineRule="auto"/>
                  <w:jc w:val="both"/>
                  <w:textAlignment w:val="baseline"/>
                </w:pPr>
              </w:pPrChange>
            </w:pPr>
            <w:ins w:id="1872" w:author="Шалаев Илья Владимирович" w:date="2021-02-25T20:08:00Z">
              <w:del w:id="18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установку ручных балансировочных вентилей на каждом циркуляционном стояке ГВС.</w:delText>
                </w:r>
              </w:del>
            </w:ins>
          </w:p>
          <w:p w14:paraId="0B7EBF3E" w14:textId="1B0E518B" w:rsidR="004F5D7C" w:rsidRPr="004F5D7C" w:rsidDel="00FB7A39" w:rsidRDefault="004F5D7C" w:rsidP="00FB7A39">
            <w:pPr>
              <w:widowControl w:val="0"/>
              <w:tabs>
                <w:tab w:val="left" w:pos="0"/>
              </w:tabs>
              <w:spacing w:after="0" w:line="240" w:lineRule="auto"/>
              <w:jc w:val="right"/>
              <w:rPr>
                <w:ins w:id="1874" w:author="Шалаев Илья Владимирович" w:date="2021-02-25T20:08:00Z"/>
                <w:del w:id="1875" w:author="Волохов Владимир Сергеевич" w:date="2021-04-29T16:02:00Z"/>
                <w:rFonts w:ascii="Times New Roman" w:eastAsia="Times New Roman" w:hAnsi="Times New Roman"/>
                <w:color w:val="000000"/>
                <w:sz w:val="22"/>
                <w:szCs w:val="22"/>
                <w:lang w:eastAsia="ru-RU"/>
              </w:rPr>
              <w:pPrChange w:id="1876" w:author="Волохов Владимир Сергеевич" w:date="2021-04-29T16:02:00Z">
                <w:pPr>
                  <w:numPr>
                    <w:numId w:val="64"/>
                  </w:numPr>
                  <w:shd w:val="clear" w:color="auto" w:fill="FFFFFF"/>
                  <w:spacing w:after="0" w:line="240" w:lineRule="auto"/>
                  <w:jc w:val="both"/>
                  <w:textAlignment w:val="baseline"/>
                </w:pPr>
              </w:pPrChange>
            </w:pPr>
            <w:ins w:id="1877" w:author="Шалаев Илья Владимирович" w:date="2021-02-25T20:08:00Z">
              <w:del w:id="187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Материалы труб систем холодного и горячего водоснабжения: магистральные сети системы холодного водоснабжения по подвалу, стояки – стальные оцинкованные трубы по ГОСТ 3262-75* и ГОСТ 10704-91, </w:delText>
                </w:r>
              </w:del>
            </w:ins>
          </w:p>
          <w:p w14:paraId="187B7382" w14:textId="0624509C" w:rsidR="004F5D7C" w:rsidRPr="004F5D7C" w:rsidDel="00FB7A39" w:rsidRDefault="004F5D7C" w:rsidP="00FB7A39">
            <w:pPr>
              <w:widowControl w:val="0"/>
              <w:tabs>
                <w:tab w:val="left" w:pos="0"/>
              </w:tabs>
              <w:spacing w:after="0" w:line="240" w:lineRule="auto"/>
              <w:jc w:val="right"/>
              <w:rPr>
                <w:ins w:id="1879" w:author="Шалаев Илья Владимирович" w:date="2021-02-25T20:08:00Z"/>
                <w:del w:id="1880" w:author="Волохов Владимир Сергеевич" w:date="2021-04-29T16:02:00Z"/>
                <w:rFonts w:ascii="Times New Roman" w:eastAsia="Times New Roman" w:hAnsi="Times New Roman"/>
                <w:color w:val="000000"/>
                <w:sz w:val="22"/>
                <w:szCs w:val="22"/>
                <w:lang w:eastAsia="ru-RU"/>
              </w:rPr>
              <w:pPrChange w:id="1881" w:author="Волохов Владимир Сергеевич" w:date="2021-04-29T16:02:00Z">
                <w:pPr>
                  <w:numPr>
                    <w:numId w:val="65"/>
                  </w:numPr>
                  <w:shd w:val="clear" w:color="auto" w:fill="FFFFFF"/>
                  <w:spacing w:after="0" w:line="240" w:lineRule="auto"/>
                  <w:jc w:val="both"/>
                  <w:textAlignment w:val="baseline"/>
                </w:pPr>
              </w:pPrChange>
            </w:pPr>
            <w:ins w:id="1882" w:author="Шалаев Илья Владимирович" w:date="2021-02-25T20:08:00Z">
              <w:del w:id="188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Магистральные трубопроводы и стояки системы внутреннего пожаротушения выполнить из стальных электросварных труб по ГОСТ 10704-91. </w:delText>
                </w:r>
              </w:del>
            </w:ins>
          </w:p>
          <w:p w14:paraId="530B0EBA" w14:textId="21265518" w:rsidR="004F5D7C" w:rsidRPr="004F5D7C" w:rsidDel="00FB7A39" w:rsidRDefault="004F5D7C" w:rsidP="00FB7A39">
            <w:pPr>
              <w:widowControl w:val="0"/>
              <w:tabs>
                <w:tab w:val="left" w:pos="0"/>
              </w:tabs>
              <w:spacing w:after="0" w:line="240" w:lineRule="auto"/>
              <w:jc w:val="right"/>
              <w:rPr>
                <w:ins w:id="1884" w:author="Шалаев Илья Владимирович" w:date="2021-02-25T20:08:00Z"/>
                <w:del w:id="1885" w:author="Волохов Владимир Сергеевич" w:date="2021-04-29T16:02:00Z"/>
                <w:rFonts w:ascii="Times New Roman" w:eastAsia="Times New Roman" w:hAnsi="Times New Roman"/>
                <w:color w:val="000000"/>
                <w:sz w:val="22"/>
                <w:szCs w:val="22"/>
                <w:lang w:eastAsia="ru-RU"/>
              </w:rPr>
              <w:pPrChange w:id="1886" w:author="Волохов Владимир Сергеевич" w:date="2021-04-29T16:02:00Z">
                <w:pPr>
                  <w:numPr>
                    <w:numId w:val="66"/>
                  </w:numPr>
                  <w:shd w:val="clear" w:color="auto" w:fill="FFFFFF"/>
                  <w:spacing w:after="0" w:line="240" w:lineRule="auto"/>
                  <w:jc w:val="both"/>
                  <w:textAlignment w:val="baseline"/>
                </w:pPr>
              </w:pPrChange>
            </w:pPr>
            <w:ins w:id="1887" w:author="Шалаев Илья Владимирович" w:date="2021-02-25T20:08:00Z">
              <w:del w:id="18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компенсации температурных расширений на трубопроводах системы ГВС установить компенсаторы.</w:delText>
                </w:r>
              </w:del>
            </w:ins>
          </w:p>
          <w:p w14:paraId="6A40E0DE" w14:textId="41217439" w:rsidR="004F5D7C" w:rsidRPr="004F5D7C" w:rsidDel="00FB7A39" w:rsidRDefault="004F5D7C" w:rsidP="00FB7A39">
            <w:pPr>
              <w:widowControl w:val="0"/>
              <w:tabs>
                <w:tab w:val="left" w:pos="0"/>
              </w:tabs>
              <w:spacing w:after="0" w:line="240" w:lineRule="auto"/>
              <w:jc w:val="right"/>
              <w:rPr>
                <w:ins w:id="1889" w:author="Шалаев Илья Владимирович" w:date="2021-02-25T20:08:00Z"/>
                <w:del w:id="1890" w:author="Волохов Владимир Сергеевич" w:date="2021-04-29T16:02:00Z"/>
                <w:rFonts w:ascii="Times New Roman" w:eastAsia="Times New Roman" w:hAnsi="Times New Roman"/>
                <w:color w:val="000000"/>
                <w:sz w:val="22"/>
                <w:szCs w:val="22"/>
                <w:lang w:eastAsia="ru-RU"/>
              </w:rPr>
              <w:pPrChange w:id="1891" w:author="Волохов Владимир Сергеевич" w:date="2021-04-29T16:02:00Z">
                <w:pPr>
                  <w:numPr>
                    <w:numId w:val="67"/>
                  </w:numPr>
                  <w:shd w:val="clear" w:color="auto" w:fill="FFFFFF"/>
                  <w:spacing w:after="0" w:line="240" w:lineRule="auto"/>
                  <w:ind w:left="360"/>
                  <w:jc w:val="both"/>
                  <w:textAlignment w:val="baseline"/>
                </w:pPr>
              </w:pPrChange>
            </w:pPr>
            <w:ins w:id="1892" w:author="Шалаев Илья Владимирович" w:date="2021-02-25T20:08:00Z">
              <w:del w:id="18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Во избежание теплопотерь и образования конденсата трубопроводы системы ХВС предусмотреть в изоляции не менее 9 мм, системы ГВС - не менее 13 мм.</w:delText>
                </w:r>
              </w:del>
            </w:ins>
          </w:p>
          <w:p w14:paraId="55FF82AF" w14:textId="7E908C95" w:rsidR="004F5D7C" w:rsidRPr="004F5D7C" w:rsidDel="00FB7A39" w:rsidRDefault="004F5D7C" w:rsidP="00FB7A39">
            <w:pPr>
              <w:widowControl w:val="0"/>
              <w:tabs>
                <w:tab w:val="left" w:pos="0"/>
              </w:tabs>
              <w:spacing w:after="0" w:line="240" w:lineRule="auto"/>
              <w:jc w:val="right"/>
              <w:rPr>
                <w:ins w:id="1894" w:author="Шалаев Илья Владимирович" w:date="2021-02-25T20:08:00Z"/>
                <w:del w:id="1895" w:author="Волохов Владимир Сергеевич" w:date="2021-04-29T16:02:00Z"/>
                <w:rFonts w:ascii="Times New Roman" w:eastAsia="Times New Roman" w:hAnsi="Times New Roman"/>
                <w:lang w:eastAsia="ru-RU"/>
              </w:rPr>
              <w:pPrChange w:id="1896" w:author="Волохов Владимир Сергеевич" w:date="2021-04-29T16:02:00Z">
                <w:pPr>
                  <w:shd w:val="clear" w:color="auto" w:fill="FFFFFF"/>
                  <w:spacing w:after="0" w:line="240" w:lineRule="auto"/>
                  <w:ind w:left="360"/>
                  <w:jc w:val="both"/>
                </w:pPr>
              </w:pPrChange>
            </w:pPr>
            <w:ins w:id="1897" w:author="Шалаев Илья Владимирович" w:date="2021-02-25T20:08:00Z">
              <w:del w:id="1898" w:author="Волохов Владимир Сергеевич" w:date="2021-04-29T16:02:00Z">
                <w:r w:rsidRPr="004F5D7C" w:rsidDel="00FB7A39">
                  <w:rPr>
                    <w:rFonts w:ascii="Times New Roman" w:eastAsia="Times New Roman" w:hAnsi="Times New Roman"/>
                    <w:lang w:eastAsia="ru-RU"/>
                  </w:rPr>
                  <w:delText> </w:delText>
                </w:r>
              </w:del>
            </w:ins>
          </w:p>
          <w:p w14:paraId="46454BD7" w14:textId="401300B2" w:rsidR="004F5D7C" w:rsidRPr="004F5D7C" w:rsidDel="00FB7A39" w:rsidRDefault="004F5D7C" w:rsidP="00FB7A39">
            <w:pPr>
              <w:widowControl w:val="0"/>
              <w:tabs>
                <w:tab w:val="left" w:pos="0"/>
              </w:tabs>
              <w:spacing w:after="0" w:line="240" w:lineRule="auto"/>
              <w:jc w:val="right"/>
              <w:rPr>
                <w:ins w:id="1899" w:author="Шалаев Илья Владимирович" w:date="2021-02-25T20:08:00Z"/>
                <w:del w:id="1900" w:author="Волохов Владимир Сергеевич" w:date="2021-04-29T16:02:00Z"/>
                <w:rFonts w:ascii="Times New Roman" w:eastAsia="Times New Roman" w:hAnsi="Times New Roman"/>
                <w:lang w:eastAsia="ru-RU"/>
              </w:rPr>
              <w:pPrChange w:id="1901" w:author="Волохов Владимир Сергеевич" w:date="2021-04-29T16:02:00Z">
                <w:pPr>
                  <w:spacing w:line="240" w:lineRule="auto"/>
                  <w:ind w:left="-33" w:hanging="33"/>
                  <w:jc w:val="both"/>
                </w:pPr>
              </w:pPrChange>
            </w:pPr>
            <w:ins w:id="1902" w:author="Шалаев Илья Владимирович" w:date="2021-02-25T20:08:00Z">
              <w:del w:id="1903" w:author="Волохов Владимир Сергеевич" w:date="2021-04-29T16:02:00Z">
                <w:r w:rsidRPr="004F5D7C" w:rsidDel="00FB7A39">
                  <w:rPr>
                    <w:rFonts w:ascii="Times New Roman" w:eastAsia="Times New Roman" w:hAnsi="Times New Roman"/>
                    <w:color w:val="000000"/>
                    <w:u w:val="single"/>
                    <w:shd w:val="clear" w:color="auto" w:fill="FFFFFF"/>
                    <w:lang w:eastAsia="ru-RU"/>
                  </w:rPr>
                  <w:delText>Внутренняя канализация: </w:delText>
                </w:r>
              </w:del>
            </w:ins>
          </w:p>
          <w:p w14:paraId="6B7B4FE5" w14:textId="2BA6FBE9" w:rsidR="004F5D7C" w:rsidRPr="004F5D7C" w:rsidDel="00FB7A39" w:rsidRDefault="004F5D7C" w:rsidP="00FB7A39">
            <w:pPr>
              <w:widowControl w:val="0"/>
              <w:tabs>
                <w:tab w:val="left" w:pos="0"/>
              </w:tabs>
              <w:spacing w:after="0" w:line="240" w:lineRule="auto"/>
              <w:jc w:val="right"/>
              <w:rPr>
                <w:ins w:id="1904" w:author="Шалаев Илья Владимирович" w:date="2021-02-25T20:08:00Z"/>
                <w:del w:id="1905" w:author="Волохов Владимир Сергеевич" w:date="2021-04-29T16:02:00Z"/>
                <w:rFonts w:ascii="Times New Roman" w:eastAsia="Times New Roman" w:hAnsi="Times New Roman"/>
                <w:lang w:eastAsia="ru-RU"/>
              </w:rPr>
              <w:pPrChange w:id="1906" w:author="Волохов Владимир Сергеевич" w:date="2021-04-29T16:02:00Z">
                <w:pPr>
                  <w:spacing w:line="240" w:lineRule="auto"/>
                  <w:ind w:left="-33" w:hanging="33"/>
                  <w:jc w:val="both"/>
                </w:pPr>
              </w:pPrChange>
            </w:pPr>
            <w:ins w:id="1907" w:author="Шалаев Илья Владимирович" w:date="2021-02-25T20:08:00Z">
              <w:del w:id="19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Запроектировать следующие инженерные системы с учетом энергосберегающих мероприятий, прогрессивных технических разработок и ТУ эксплуатирующей организации: </w:delText>
                </w:r>
              </w:del>
            </w:ins>
          </w:p>
          <w:p w14:paraId="74B4E765" w14:textId="271E10FC" w:rsidR="004F5D7C" w:rsidRPr="004F5D7C" w:rsidDel="00FB7A39" w:rsidRDefault="004F5D7C" w:rsidP="00FB7A39">
            <w:pPr>
              <w:widowControl w:val="0"/>
              <w:tabs>
                <w:tab w:val="left" w:pos="0"/>
              </w:tabs>
              <w:spacing w:after="0" w:line="240" w:lineRule="auto"/>
              <w:jc w:val="right"/>
              <w:rPr>
                <w:ins w:id="1909" w:author="Шалаев Илья Владимирович" w:date="2021-02-25T20:08:00Z"/>
                <w:del w:id="1910" w:author="Волохов Владимир Сергеевич" w:date="2021-04-29T16:02:00Z"/>
                <w:rFonts w:ascii="Times New Roman" w:eastAsia="Times New Roman" w:hAnsi="Times New Roman"/>
                <w:color w:val="000000"/>
                <w:sz w:val="22"/>
                <w:szCs w:val="22"/>
                <w:lang w:eastAsia="ru-RU"/>
              </w:rPr>
              <w:pPrChange w:id="1911" w:author="Волохов Владимир Сергеевич" w:date="2021-04-29T16:02:00Z">
                <w:pPr>
                  <w:numPr>
                    <w:numId w:val="68"/>
                  </w:numPr>
                  <w:shd w:val="clear" w:color="auto" w:fill="FFFFFF"/>
                  <w:tabs>
                    <w:tab w:val="num" w:pos="720"/>
                  </w:tabs>
                  <w:spacing w:after="0" w:line="240" w:lineRule="auto"/>
                  <w:ind w:left="360" w:hanging="360"/>
                  <w:jc w:val="both"/>
                  <w:textAlignment w:val="baseline"/>
                </w:pPr>
              </w:pPrChange>
            </w:pPr>
            <w:ins w:id="1912" w:author="Шалаев Илья Владимирович" w:date="2021-02-25T20:08:00Z">
              <w:del w:id="191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система хозяйственной бытовой канализации;</w:delText>
                </w:r>
              </w:del>
            </w:ins>
          </w:p>
          <w:p w14:paraId="5B1DFA69" w14:textId="53ED320A" w:rsidR="004F5D7C" w:rsidRPr="004F5D7C" w:rsidDel="00FB7A39" w:rsidRDefault="004F5D7C" w:rsidP="00FB7A39">
            <w:pPr>
              <w:widowControl w:val="0"/>
              <w:tabs>
                <w:tab w:val="left" w:pos="0"/>
              </w:tabs>
              <w:spacing w:after="0" w:line="240" w:lineRule="auto"/>
              <w:jc w:val="right"/>
              <w:rPr>
                <w:ins w:id="1914" w:author="Шалаев Илья Владимирович" w:date="2021-02-25T20:08:00Z"/>
                <w:del w:id="1915" w:author="Волохов Владимир Сергеевич" w:date="2021-04-29T16:02:00Z"/>
                <w:rFonts w:ascii="Times New Roman" w:eastAsia="Times New Roman" w:hAnsi="Times New Roman"/>
                <w:color w:val="000000"/>
                <w:sz w:val="22"/>
                <w:szCs w:val="22"/>
                <w:lang w:eastAsia="ru-RU"/>
              </w:rPr>
              <w:pPrChange w:id="1916" w:author="Волохов Владимир Сергеевич" w:date="2021-04-29T16:02:00Z">
                <w:pPr>
                  <w:numPr>
                    <w:numId w:val="68"/>
                  </w:numPr>
                  <w:shd w:val="clear" w:color="auto" w:fill="FFFFFF"/>
                  <w:tabs>
                    <w:tab w:val="num" w:pos="720"/>
                  </w:tabs>
                  <w:spacing w:after="0" w:line="240" w:lineRule="auto"/>
                  <w:ind w:left="360" w:hanging="360"/>
                  <w:jc w:val="both"/>
                  <w:textAlignment w:val="baseline"/>
                </w:pPr>
              </w:pPrChange>
            </w:pPr>
            <w:ins w:id="1917" w:author="Шалаев Илья Владимирович" w:date="2021-02-25T20:08:00Z">
              <w:del w:id="191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системы ливневой канализации;</w:delText>
                </w:r>
              </w:del>
            </w:ins>
          </w:p>
          <w:p w14:paraId="281C7D91" w14:textId="61D40913" w:rsidR="004F5D7C" w:rsidRPr="004F5D7C" w:rsidDel="00FB7A39" w:rsidRDefault="004F5D7C" w:rsidP="00FB7A39">
            <w:pPr>
              <w:widowControl w:val="0"/>
              <w:tabs>
                <w:tab w:val="left" w:pos="0"/>
              </w:tabs>
              <w:spacing w:after="0" w:line="240" w:lineRule="auto"/>
              <w:jc w:val="right"/>
              <w:rPr>
                <w:ins w:id="1919" w:author="Шалаев Илья Владимирович" w:date="2021-02-25T20:08:00Z"/>
                <w:del w:id="1920" w:author="Волохов Владимир Сергеевич" w:date="2021-04-29T16:02:00Z"/>
                <w:rFonts w:ascii="Times New Roman" w:eastAsia="Times New Roman" w:hAnsi="Times New Roman"/>
                <w:color w:val="000000"/>
                <w:sz w:val="22"/>
                <w:szCs w:val="22"/>
                <w:lang w:eastAsia="ru-RU"/>
              </w:rPr>
              <w:pPrChange w:id="1921" w:author="Волохов Владимир Сергеевич" w:date="2021-04-29T16:02:00Z">
                <w:pPr>
                  <w:numPr>
                    <w:numId w:val="68"/>
                  </w:numPr>
                  <w:shd w:val="clear" w:color="auto" w:fill="FFFFFF"/>
                  <w:tabs>
                    <w:tab w:val="num" w:pos="720"/>
                  </w:tabs>
                  <w:spacing w:after="0" w:line="240" w:lineRule="auto"/>
                  <w:ind w:left="360" w:hanging="360"/>
                  <w:jc w:val="both"/>
                  <w:textAlignment w:val="baseline"/>
                </w:pPr>
              </w:pPrChange>
            </w:pPr>
            <w:ins w:id="1922" w:author="Шалаев Илья Владимирович" w:date="2021-02-25T20:08:00Z">
              <w:del w:id="192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система канализации условно-чистых стоков.</w:delText>
                </w:r>
              </w:del>
            </w:ins>
          </w:p>
          <w:p w14:paraId="6809DAF9" w14:textId="1E6D1291" w:rsidR="004F5D7C" w:rsidRPr="004F5D7C" w:rsidDel="00FB7A39" w:rsidRDefault="004F5D7C" w:rsidP="00FB7A39">
            <w:pPr>
              <w:widowControl w:val="0"/>
              <w:tabs>
                <w:tab w:val="left" w:pos="0"/>
              </w:tabs>
              <w:spacing w:after="0" w:line="240" w:lineRule="auto"/>
              <w:jc w:val="right"/>
              <w:rPr>
                <w:ins w:id="1924" w:author="Шалаев Илья Владимирович" w:date="2021-02-25T20:08:00Z"/>
                <w:del w:id="1925" w:author="Волохов Владимир Сергеевич" w:date="2021-04-29T16:02:00Z"/>
                <w:rFonts w:ascii="Times New Roman" w:eastAsia="Times New Roman" w:hAnsi="Times New Roman"/>
                <w:lang w:eastAsia="ru-RU"/>
              </w:rPr>
              <w:pPrChange w:id="1926" w:author="Волохов Владимир Сергеевич" w:date="2021-04-29T16:02:00Z">
                <w:pPr>
                  <w:spacing w:after="0" w:line="240" w:lineRule="auto"/>
                </w:pPr>
              </w:pPrChange>
            </w:pPr>
          </w:p>
          <w:p w14:paraId="5D225E3E" w14:textId="462CAAE7" w:rsidR="004F5D7C" w:rsidRPr="004F5D7C" w:rsidDel="00FB7A39" w:rsidRDefault="004F5D7C" w:rsidP="00FB7A39">
            <w:pPr>
              <w:widowControl w:val="0"/>
              <w:tabs>
                <w:tab w:val="left" w:pos="0"/>
              </w:tabs>
              <w:spacing w:after="0" w:line="240" w:lineRule="auto"/>
              <w:jc w:val="right"/>
              <w:rPr>
                <w:ins w:id="1927" w:author="Шалаев Илья Владимирович" w:date="2021-02-25T20:08:00Z"/>
                <w:del w:id="1928" w:author="Волохов Владимир Сергеевич" w:date="2021-04-29T16:02:00Z"/>
                <w:rFonts w:ascii="Times New Roman" w:eastAsia="Times New Roman" w:hAnsi="Times New Roman"/>
                <w:lang w:eastAsia="ru-RU"/>
              </w:rPr>
              <w:pPrChange w:id="1929" w:author="Волохов Владимир Сергеевич" w:date="2021-04-29T16:02:00Z">
                <w:pPr>
                  <w:spacing w:line="240" w:lineRule="auto"/>
                  <w:ind w:left="-33" w:hanging="33"/>
                  <w:jc w:val="both"/>
                </w:pPr>
              </w:pPrChange>
            </w:pPr>
            <w:ins w:id="1930" w:author="Шалаев Илья Владимирович" w:date="2021-02-25T20:08:00Z">
              <w:del w:id="193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Сброс бытовых стоков осуществлять в централизованную канализационную сеть согласно проекту наружных сетей, а также ТУ на подключение к наружной сети бытовой и дождевой канализации.</w:delText>
                </w:r>
              </w:del>
            </w:ins>
          </w:p>
          <w:p w14:paraId="0A865DEC" w14:textId="6E582826" w:rsidR="004F5D7C" w:rsidRPr="004F5D7C" w:rsidDel="00FB7A39" w:rsidRDefault="004F5D7C" w:rsidP="00FB7A39">
            <w:pPr>
              <w:widowControl w:val="0"/>
              <w:tabs>
                <w:tab w:val="left" w:pos="0"/>
              </w:tabs>
              <w:spacing w:after="0" w:line="240" w:lineRule="auto"/>
              <w:jc w:val="right"/>
              <w:rPr>
                <w:ins w:id="1932" w:author="Шалаев Илья Владимирович" w:date="2021-02-25T20:08:00Z"/>
                <w:del w:id="1933" w:author="Волохов Владимир Сергеевич" w:date="2021-04-29T16:02:00Z"/>
                <w:rFonts w:ascii="Times New Roman" w:eastAsia="Times New Roman" w:hAnsi="Times New Roman"/>
                <w:lang w:eastAsia="ru-RU"/>
              </w:rPr>
              <w:pPrChange w:id="1934" w:author="Волохов Владимир Сергеевич" w:date="2021-04-29T16:02:00Z">
                <w:pPr>
                  <w:spacing w:line="240" w:lineRule="auto"/>
                  <w:ind w:left="-33" w:hanging="33"/>
                  <w:jc w:val="both"/>
                </w:pPr>
              </w:pPrChange>
            </w:pPr>
            <w:ins w:id="1935" w:author="Шалаев Илья Владимирович" w:date="2021-02-25T20:08:00Z">
              <w:del w:id="193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Система хозяйственной бытовой канализации:</w:delText>
                </w:r>
              </w:del>
            </w:ins>
          </w:p>
          <w:p w14:paraId="5FCDE1B4" w14:textId="44D894F1" w:rsidR="004F5D7C" w:rsidRPr="004F5D7C" w:rsidDel="00FB7A39" w:rsidRDefault="004F5D7C" w:rsidP="00FB7A39">
            <w:pPr>
              <w:widowControl w:val="0"/>
              <w:tabs>
                <w:tab w:val="left" w:pos="0"/>
              </w:tabs>
              <w:spacing w:after="0" w:line="240" w:lineRule="auto"/>
              <w:jc w:val="right"/>
              <w:rPr>
                <w:ins w:id="1937" w:author="Шалаев Илья Владимирович" w:date="2021-02-25T20:08:00Z"/>
                <w:del w:id="1938" w:author="Волохов Владимир Сергеевич" w:date="2021-04-29T16:02:00Z"/>
                <w:rFonts w:ascii="Times New Roman" w:eastAsia="Times New Roman" w:hAnsi="Times New Roman"/>
                <w:color w:val="000000"/>
                <w:sz w:val="22"/>
                <w:szCs w:val="22"/>
                <w:lang w:eastAsia="ru-RU"/>
              </w:rPr>
              <w:pPrChange w:id="1939" w:author="Волохов Владимир Сергеевич" w:date="2021-04-29T16:02:00Z">
                <w:pPr>
                  <w:numPr>
                    <w:numId w:val="69"/>
                  </w:numPr>
                  <w:shd w:val="clear" w:color="auto" w:fill="FFFFFF"/>
                  <w:tabs>
                    <w:tab w:val="num" w:pos="720"/>
                  </w:tabs>
                  <w:spacing w:after="0" w:line="240" w:lineRule="auto"/>
                  <w:ind w:left="360" w:hanging="360"/>
                  <w:jc w:val="both"/>
                  <w:textAlignment w:val="baseline"/>
                </w:pPr>
              </w:pPrChange>
            </w:pPr>
            <w:ins w:id="1940" w:author="Шалаев Илья Владимирович" w:date="2021-02-25T20:08:00Z">
              <w:del w:id="194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санузлах номеров «Комплекса апартаментов» предусмотреть установку сантехприборов и разводку.</w:delText>
                </w:r>
              </w:del>
            </w:ins>
          </w:p>
          <w:p w14:paraId="78588E5A" w14:textId="7C928A79" w:rsidR="004F5D7C" w:rsidRPr="004F5D7C" w:rsidDel="00FB7A39" w:rsidRDefault="004F5D7C" w:rsidP="00FB7A39">
            <w:pPr>
              <w:widowControl w:val="0"/>
              <w:tabs>
                <w:tab w:val="left" w:pos="0"/>
              </w:tabs>
              <w:spacing w:after="0" w:line="240" w:lineRule="auto"/>
              <w:jc w:val="right"/>
              <w:rPr>
                <w:ins w:id="1942" w:author="Шалаев Илья Владимирович" w:date="2021-02-25T20:08:00Z"/>
                <w:del w:id="1943" w:author="Волохов Владимир Сергеевич" w:date="2021-04-29T16:02:00Z"/>
                <w:rFonts w:ascii="Times New Roman" w:eastAsia="Times New Roman" w:hAnsi="Times New Roman"/>
                <w:color w:val="000000"/>
                <w:sz w:val="22"/>
                <w:szCs w:val="22"/>
                <w:lang w:eastAsia="ru-RU"/>
              </w:rPr>
              <w:pPrChange w:id="1944" w:author="Волохов Владимир Сергеевич" w:date="2021-04-29T16:02:00Z">
                <w:pPr>
                  <w:numPr>
                    <w:numId w:val="69"/>
                  </w:numPr>
                  <w:shd w:val="clear" w:color="auto" w:fill="FFFFFF"/>
                  <w:tabs>
                    <w:tab w:val="num" w:pos="720"/>
                  </w:tabs>
                  <w:spacing w:after="0" w:line="240" w:lineRule="auto"/>
                  <w:ind w:left="360" w:hanging="360"/>
                  <w:jc w:val="both"/>
                  <w:textAlignment w:val="baseline"/>
                </w:pPr>
              </w:pPrChange>
            </w:pPr>
            <w:ins w:id="1945" w:author="Шалаев Илья Владимирович" w:date="2021-02-25T20:08:00Z">
              <w:del w:id="194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помещений общественного назначения проектом предусмотреть организацию отдельной системы хозяйственно бытовой канализации, с возможностью подключения к отдельным ответвлениям силами и за счет средств арендаторов.</w:delText>
                </w:r>
              </w:del>
            </w:ins>
          </w:p>
          <w:p w14:paraId="785A1C56" w14:textId="256BB148" w:rsidR="004F5D7C" w:rsidRPr="004F5D7C" w:rsidDel="00FB7A39" w:rsidRDefault="004F5D7C" w:rsidP="00FB7A39">
            <w:pPr>
              <w:widowControl w:val="0"/>
              <w:tabs>
                <w:tab w:val="left" w:pos="0"/>
              </w:tabs>
              <w:spacing w:after="0" w:line="240" w:lineRule="auto"/>
              <w:jc w:val="right"/>
              <w:rPr>
                <w:ins w:id="1947" w:author="Шалаев Илья Владимирович" w:date="2021-02-25T20:08:00Z"/>
                <w:del w:id="1948" w:author="Волохов Владимир Сергеевич" w:date="2021-04-29T16:02:00Z"/>
                <w:rFonts w:ascii="Times New Roman" w:eastAsia="Times New Roman" w:hAnsi="Times New Roman"/>
                <w:color w:val="000000"/>
                <w:sz w:val="22"/>
                <w:szCs w:val="22"/>
                <w:lang w:eastAsia="ru-RU"/>
              </w:rPr>
              <w:pPrChange w:id="1949" w:author="Волохов Владимир Сергеевич" w:date="2021-04-29T16:02:00Z">
                <w:pPr>
                  <w:numPr>
                    <w:numId w:val="69"/>
                  </w:numPr>
                  <w:shd w:val="clear" w:color="auto" w:fill="FFFFFF"/>
                  <w:tabs>
                    <w:tab w:val="num" w:pos="720"/>
                  </w:tabs>
                  <w:spacing w:after="0" w:line="240" w:lineRule="auto"/>
                  <w:ind w:left="360" w:hanging="360"/>
                  <w:jc w:val="both"/>
                  <w:textAlignment w:val="baseline"/>
                </w:pPr>
              </w:pPrChange>
            </w:pPr>
            <w:ins w:id="1950" w:author="Шалаев Илья Владимирович" w:date="2021-02-25T20:08:00Z">
              <w:del w:id="195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отвода сточных вод от сантехнических приборов, расположенных ниже люка ближайшего смотрового колодца, предусмотреть канализационные насосные установки с последующим подключением в систему хозяйственно-бытовой канализации жилой части.</w:delText>
                </w:r>
              </w:del>
            </w:ins>
          </w:p>
          <w:p w14:paraId="33FE0302" w14:textId="1C9893C6" w:rsidR="004F5D7C" w:rsidRPr="004F5D7C" w:rsidDel="00FB7A39" w:rsidRDefault="004F5D7C" w:rsidP="00FB7A39">
            <w:pPr>
              <w:widowControl w:val="0"/>
              <w:tabs>
                <w:tab w:val="left" w:pos="0"/>
              </w:tabs>
              <w:spacing w:after="0" w:line="240" w:lineRule="auto"/>
              <w:jc w:val="right"/>
              <w:rPr>
                <w:ins w:id="1952" w:author="Шалаев Илья Владимирович" w:date="2021-02-25T20:08:00Z"/>
                <w:del w:id="1953" w:author="Волохов Владимир Сергеевич" w:date="2021-04-29T16:02:00Z"/>
                <w:rFonts w:ascii="Times New Roman" w:eastAsia="Times New Roman" w:hAnsi="Times New Roman"/>
                <w:color w:val="000000"/>
                <w:sz w:val="22"/>
                <w:szCs w:val="22"/>
                <w:lang w:eastAsia="ru-RU"/>
              </w:rPr>
              <w:pPrChange w:id="1954" w:author="Волохов Владимир Сергеевич" w:date="2021-04-29T16:02:00Z">
                <w:pPr>
                  <w:numPr>
                    <w:numId w:val="69"/>
                  </w:numPr>
                  <w:shd w:val="clear" w:color="auto" w:fill="FFFFFF"/>
                  <w:tabs>
                    <w:tab w:val="num" w:pos="720"/>
                  </w:tabs>
                  <w:spacing w:after="0" w:line="240" w:lineRule="auto"/>
                  <w:ind w:left="360" w:hanging="360"/>
                  <w:jc w:val="both"/>
                  <w:textAlignment w:val="baseline"/>
                </w:pPr>
              </w:pPrChange>
            </w:pPr>
            <w:ins w:id="1955" w:author="Шалаев Илья Владимирович" w:date="2021-02-25T20:08:00Z">
              <w:del w:id="195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Магистральные трубопроводы и стояки хозяйственно-бытовой канализации номеров «Комплекса апартаментов» выполнить из; разводку по с/у - из канализационных раструбных ПП трубопроводов.</w:delText>
                </w:r>
              </w:del>
            </w:ins>
          </w:p>
          <w:p w14:paraId="32C62FA1" w14:textId="08943977" w:rsidR="004F5D7C" w:rsidRPr="004F5D7C" w:rsidDel="00FB7A39" w:rsidRDefault="004F5D7C" w:rsidP="00FB7A39">
            <w:pPr>
              <w:widowControl w:val="0"/>
              <w:tabs>
                <w:tab w:val="left" w:pos="0"/>
              </w:tabs>
              <w:spacing w:after="0" w:line="240" w:lineRule="auto"/>
              <w:jc w:val="right"/>
              <w:rPr>
                <w:ins w:id="1957" w:author="Шалаев Илья Владимирович" w:date="2021-02-25T20:08:00Z"/>
                <w:del w:id="1958" w:author="Волохов Владимир Сергеевич" w:date="2021-04-29T16:02:00Z"/>
                <w:rFonts w:ascii="Times New Roman" w:eastAsia="Times New Roman" w:hAnsi="Times New Roman"/>
                <w:color w:val="000000"/>
                <w:sz w:val="22"/>
                <w:szCs w:val="22"/>
                <w:lang w:eastAsia="ru-RU"/>
              </w:rPr>
              <w:pPrChange w:id="1959" w:author="Волохов Владимир Сергеевич" w:date="2021-04-29T16:02:00Z">
                <w:pPr>
                  <w:numPr>
                    <w:numId w:val="69"/>
                  </w:numPr>
                  <w:shd w:val="clear" w:color="auto" w:fill="FFFFFF"/>
                  <w:tabs>
                    <w:tab w:val="num" w:pos="720"/>
                  </w:tabs>
                  <w:spacing w:after="0" w:line="240" w:lineRule="auto"/>
                  <w:ind w:left="360" w:hanging="360"/>
                  <w:jc w:val="both"/>
                  <w:textAlignment w:val="baseline"/>
                </w:pPr>
              </w:pPrChange>
            </w:pPr>
            <w:ins w:id="1960" w:author="Шалаев Илья Владимирович" w:date="2021-02-25T20:08:00Z">
              <w:del w:id="196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установку противопожарных муфт при прохождении ПП труб через перекрытия.</w:delText>
                </w:r>
              </w:del>
            </w:ins>
          </w:p>
          <w:p w14:paraId="781E0D66" w14:textId="5D090D2A" w:rsidR="004F5D7C" w:rsidRPr="004F5D7C" w:rsidDel="00FB7A39" w:rsidRDefault="004F5D7C" w:rsidP="00FB7A39">
            <w:pPr>
              <w:widowControl w:val="0"/>
              <w:tabs>
                <w:tab w:val="left" w:pos="0"/>
              </w:tabs>
              <w:spacing w:after="0" w:line="240" w:lineRule="auto"/>
              <w:jc w:val="right"/>
              <w:rPr>
                <w:ins w:id="1962" w:author="Шалаев Илья Владимирович" w:date="2021-02-25T20:08:00Z"/>
                <w:del w:id="1963" w:author="Волохов Владимир Сергеевич" w:date="2021-04-29T16:02:00Z"/>
                <w:rFonts w:ascii="Times New Roman" w:eastAsia="Times New Roman" w:hAnsi="Times New Roman"/>
                <w:color w:val="000000"/>
                <w:lang w:eastAsia="ru-RU"/>
              </w:rPr>
              <w:pPrChange w:id="1964" w:author="Волохов Владимир Сергеевич" w:date="2021-04-29T16:02:00Z">
                <w:pPr>
                  <w:numPr>
                    <w:numId w:val="69"/>
                  </w:numPr>
                  <w:shd w:val="clear" w:color="auto" w:fill="FFFFFF"/>
                  <w:tabs>
                    <w:tab w:val="num" w:pos="720"/>
                  </w:tabs>
                  <w:spacing w:after="0" w:line="240" w:lineRule="auto"/>
                  <w:ind w:left="360" w:hanging="360"/>
                  <w:jc w:val="both"/>
                  <w:textAlignment w:val="baseline"/>
                </w:pPr>
              </w:pPrChange>
            </w:pPr>
            <w:ins w:id="1965" w:author="Шалаев Илья Владимирович" w:date="2021-02-25T20:08:00Z">
              <w:del w:id="196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удаления воды после срабатывания системы пожаротушения в помещениях номеров «Комплекса апартаментов» в санузлах устанавливаются трапы с «сухим» сифоном типа HL "Primus" или аналог, с подключением к стояку хозяйственно-бытовой канализации. </w:delText>
                </w:r>
              </w:del>
            </w:ins>
          </w:p>
          <w:p w14:paraId="33F5010F" w14:textId="37E0A39D" w:rsidR="004F5D7C" w:rsidRPr="004F5D7C" w:rsidDel="00FB7A39" w:rsidRDefault="004F5D7C" w:rsidP="00FB7A39">
            <w:pPr>
              <w:widowControl w:val="0"/>
              <w:tabs>
                <w:tab w:val="left" w:pos="0"/>
              </w:tabs>
              <w:spacing w:after="0" w:line="240" w:lineRule="auto"/>
              <w:jc w:val="right"/>
              <w:rPr>
                <w:ins w:id="1967" w:author="Шалаев Илья Владимирович" w:date="2021-02-25T20:08:00Z"/>
                <w:del w:id="1968" w:author="Волохов Владимир Сергеевич" w:date="2021-04-29T16:02:00Z"/>
                <w:rFonts w:ascii="Times New Roman" w:eastAsia="Times New Roman" w:hAnsi="Times New Roman"/>
                <w:lang w:eastAsia="ru-RU"/>
              </w:rPr>
              <w:pPrChange w:id="1969" w:author="Волохов Владимир Сергеевич" w:date="2021-04-29T16:02:00Z">
                <w:pPr>
                  <w:shd w:val="clear" w:color="auto" w:fill="FFFFFF"/>
                  <w:spacing w:after="0" w:line="240" w:lineRule="auto"/>
                  <w:ind w:left="360"/>
                  <w:jc w:val="both"/>
                </w:pPr>
              </w:pPrChange>
            </w:pPr>
            <w:ins w:id="1970" w:author="Шалаев Илья Владимирович" w:date="2021-02-25T20:08:00Z">
              <w:del w:id="1971" w:author="Волохов Владимир Сергеевич" w:date="2021-04-29T16:02:00Z">
                <w:r w:rsidRPr="004F5D7C" w:rsidDel="00FB7A39">
                  <w:rPr>
                    <w:rFonts w:ascii="Times New Roman" w:eastAsia="Times New Roman" w:hAnsi="Times New Roman"/>
                    <w:lang w:eastAsia="ru-RU"/>
                  </w:rPr>
                  <w:delText> </w:delText>
                </w:r>
              </w:del>
            </w:ins>
          </w:p>
          <w:p w14:paraId="593671CB" w14:textId="32E07819" w:rsidR="004F5D7C" w:rsidRPr="004F5D7C" w:rsidDel="00FB7A39" w:rsidRDefault="004F5D7C" w:rsidP="00FB7A39">
            <w:pPr>
              <w:widowControl w:val="0"/>
              <w:tabs>
                <w:tab w:val="left" w:pos="0"/>
              </w:tabs>
              <w:spacing w:after="0" w:line="240" w:lineRule="auto"/>
              <w:jc w:val="right"/>
              <w:rPr>
                <w:ins w:id="1972" w:author="Шалаев Илья Владимирович" w:date="2021-02-25T20:08:00Z"/>
                <w:del w:id="1973" w:author="Волохов Владимир Сергеевич" w:date="2021-04-29T16:02:00Z"/>
                <w:rFonts w:ascii="Times New Roman" w:eastAsia="Times New Roman" w:hAnsi="Times New Roman"/>
                <w:lang w:eastAsia="ru-RU"/>
              </w:rPr>
              <w:pPrChange w:id="1974" w:author="Волохов Владимир Сергеевич" w:date="2021-04-29T16:02:00Z">
                <w:pPr>
                  <w:spacing w:line="240" w:lineRule="auto"/>
                  <w:ind w:left="-33" w:hanging="33"/>
                  <w:jc w:val="both"/>
                </w:pPr>
              </w:pPrChange>
            </w:pPr>
            <w:ins w:id="1975" w:author="Шалаев Илья Владимирович" w:date="2021-02-25T20:08:00Z">
              <w:del w:id="197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Системы ливневой канализации:</w:delText>
                </w:r>
              </w:del>
            </w:ins>
          </w:p>
          <w:p w14:paraId="18B84E51" w14:textId="19E29C4E" w:rsidR="004F5D7C" w:rsidRPr="004F5D7C" w:rsidDel="00FB7A39" w:rsidRDefault="004F5D7C" w:rsidP="00FB7A39">
            <w:pPr>
              <w:widowControl w:val="0"/>
              <w:tabs>
                <w:tab w:val="left" w:pos="0"/>
              </w:tabs>
              <w:spacing w:after="0" w:line="240" w:lineRule="auto"/>
              <w:jc w:val="right"/>
              <w:rPr>
                <w:ins w:id="1977" w:author="Шалаев Илья Владимирович" w:date="2021-02-25T20:08:00Z"/>
                <w:del w:id="1978" w:author="Волохов Владимир Сергеевич" w:date="2021-04-29T16:02:00Z"/>
                <w:rFonts w:ascii="Times New Roman" w:eastAsia="Times New Roman" w:hAnsi="Times New Roman"/>
                <w:color w:val="000000"/>
                <w:sz w:val="22"/>
                <w:szCs w:val="22"/>
                <w:lang w:eastAsia="ru-RU"/>
              </w:rPr>
              <w:pPrChange w:id="1979" w:author="Волохов Владимир Сергеевич" w:date="2021-04-29T16:02:00Z">
                <w:pPr>
                  <w:numPr>
                    <w:numId w:val="70"/>
                  </w:numPr>
                  <w:shd w:val="clear" w:color="auto" w:fill="FFFFFF"/>
                  <w:tabs>
                    <w:tab w:val="num" w:pos="720"/>
                  </w:tabs>
                  <w:spacing w:after="0" w:line="240" w:lineRule="auto"/>
                  <w:ind w:left="360" w:hanging="360"/>
                  <w:jc w:val="both"/>
                  <w:textAlignment w:val="baseline"/>
                </w:pPr>
              </w:pPrChange>
            </w:pPr>
            <w:ins w:id="1980" w:author="Шалаев Илья Владимирович" w:date="2021-02-25T20:08:00Z">
              <w:del w:id="198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Водосток с кровли осуществлять через водосточные воронки с электроподогревом. </w:delText>
                </w:r>
              </w:del>
            </w:ins>
          </w:p>
          <w:p w14:paraId="71A13D88" w14:textId="19613AFF" w:rsidR="004F5D7C" w:rsidRPr="004F5D7C" w:rsidDel="00FB7A39" w:rsidRDefault="004F5D7C" w:rsidP="00FB7A39">
            <w:pPr>
              <w:widowControl w:val="0"/>
              <w:tabs>
                <w:tab w:val="left" w:pos="0"/>
              </w:tabs>
              <w:spacing w:after="0" w:line="240" w:lineRule="auto"/>
              <w:jc w:val="right"/>
              <w:rPr>
                <w:ins w:id="1982" w:author="Шалаев Илья Владимирович" w:date="2021-02-25T20:08:00Z"/>
                <w:del w:id="1983" w:author="Волохов Владимир Сергеевич" w:date="2021-04-29T16:02:00Z"/>
                <w:rFonts w:ascii="Times New Roman" w:eastAsia="Times New Roman" w:hAnsi="Times New Roman"/>
                <w:color w:val="000000"/>
                <w:sz w:val="22"/>
                <w:szCs w:val="22"/>
                <w:lang w:eastAsia="ru-RU"/>
              </w:rPr>
              <w:pPrChange w:id="1984" w:author="Волохов Владимир Сергеевич" w:date="2021-04-29T16:02:00Z">
                <w:pPr>
                  <w:numPr>
                    <w:numId w:val="70"/>
                  </w:numPr>
                  <w:shd w:val="clear" w:color="auto" w:fill="FFFFFF"/>
                  <w:tabs>
                    <w:tab w:val="num" w:pos="720"/>
                  </w:tabs>
                  <w:spacing w:after="0" w:line="240" w:lineRule="auto"/>
                  <w:ind w:left="360" w:hanging="360"/>
                  <w:jc w:val="both"/>
                  <w:textAlignment w:val="baseline"/>
                </w:pPr>
              </w:pPrChange>
            </w:pPr>
            <w:ins w:id="1985" w:author="Шалаев Илья Владимирович" w:date="2021-02-25T20:08:00Z">
              <w:del w:id="198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Трубопроводы системы внутренних водостоков под потолком верхнего этажа и в пределах 1-го этажа</w:delText>
                </w:r>
                <w:r w:rsidRPr="004F5D7C" w:rsidDel="00FB7A39">
                  <w:rPr>
                    <w:rFonts w:ascii="Times New Roman" w:eastAsia="Times New Roman" w:hAnsi="Times New Roman"/>
                    <w:strike/>
                    <w:color w:val="000000"/>
                    <w:shd w:val="clear" w:color="auto" w:fill="FFFFFF"/>
                    <w:lang w:eastAsia="ru-RU"/>
                  </w:rPr>
                  <w:delText xml:space="preserve"> </w:delText>
                </w:r>
                <w:r w:rsidRPr="004F5D7C" w:rsidDel="00FB7A39">
                  <w:rPr>
                    <w:rFonts w:ascii="Times New Roman" w:eastAsia="Times New Roman" w:hAnsi="Times New Roman"/>
                    <w:color w:val="000000"/>
                    <w:shd w:val="clear" w:color="auto" w:fill="FFFFFF"/>
                    <w:lang w:eastAsia="ru-RU"/>
                  </w:rPr>
                  <w:delText>предусмотреть из стальных электросварных труб по ГОСТ 10704 с внутреннем ЦПИ; в пределах типовых этажей (стояки) - из клеевых НПВХ труб. В пространстве подвесного потолка прокладку стальных трубопроводов выполнить в негорючей теплоизоляции.</w:delText>
                </w:r>
              </w:del>
            </w:ins>
          </w:p>
          <w:p w14:paraId="51C28EE1" w14:textId="0A03ED37" w:rsidR="004F5D7C" w:rsidRPr="004F5D7C" w:rsidDel="00FB7A39" w:rsidRDefault="004F5D7C" w:rsidP="00FB7A39">
            <w:pPr>
              <w:widowControl w:val="0"/>
              <w:tabs>
                <w:tab w:val="left" w:pos="0"/>
              </w:tabs>
              <w:spacing w:after="0" w:line="240" w:lineRule="auto"/>
              <w:jc w:val="right"/>
              <w:rPr>
                <w:ins w:id="1987" w:author="Шалаев Илья Владимирович" w:date="2021-02-25T20:08:00Z"/>
                <w:del w:id="1988" w:author="Волохов Владимир Сергеевич" w:date="2021-04-29T16:02:00Z"/>
                <w:rFonts w:ascii="Times New Roman" w:eastAsia="Times New Roman" w:hAnsi="Times New Roman"/>
                <w:lang w:eastAsia="ru-RU"/>
              </w:rPr>
              <w:pPrChange w:id="1989" w:author="Волохов Владимир Сергеевич" w:date="2021-04-29T16:02:00Z">
                <w:pPr>
                  <w:shd w:val="clear" w:color="auto" w:fill="FFFFFF"/>
                  <w:spacing w:after="0" w:line="240" w:lineRule="auto"/>
                  <w:ind w:left="360"/>
                  <w:jc w:val="both"/>
                </w:pPr>
              </w:pPrChange>
            </w:pPr>
            <w:ins w:id="1990" w:author="Шалаев Илья Владимирович" w:date="2021-02-25T20:08:00Z">
              <w:del w:id="1991" w:author="Волохов Владимир Сергеевич" w:date="2021-04-29T16:02:00Z">
                <w:r w:rsidRPr="004F5D7C" w:rsidDel="00FB7A39">
                  <w:rPr>
                    <w:rFonts w:ascii="Times New Roman" w:eastAsia="Times New Roman" w:hAnsi="Times New Roman"/>
                    <w:lang w:eastAsia="ru-RU"/>
                  </w:rPr>
                  <w:delText> </w:delText>
                </w:r>
              </w:del>
            </w:ins>
          </w:p>
          <w:p w14:paraId="2FF02CF9" w14:textId="232F2072" w:rsidR="004F5D7C" w:rsidRPr="004F5D7C" w:rsidDel="00FB7A39" w:rsidRDefault="004F5D7C" w:rsidP="00FB7A39">
            <w:pPr>
              <w:widowControl w:val="0"/>
              <w:tabs>
                <w:tab w:val="left" w:pos="0"/>
              </w:tabs>
              <w:spacing w:after="0" w:line="240" w:lineRule="auto"/>
              <w:jc w:val="right"/>
              <w:rPr>
                <w:ins w:id="1992" w:author="Шалаев Илья Владимирович" w:date="2021-02-25T20:08:00Z"/>
                <w:del w:id="1993" w:author="Волохов Владимир Сергеевич" w:date="2021-04-29T16:02:00Z"/>
                <w:rFonts w:ascii="Times New Roman" w:eastAsia="Times New Roman" w:hAnsi="Times New Roman"/>
                <w:lang w:eastAsia="ru-RU"/>
              </w:rPr>
              <w:pPrChange w:id="1994" w:author="Волохов Владимир Сергеевич" w:date="2021-04-29T16:02:00Z">
                <w:pPr>
                  <w:spacing w:line="240" w:lineRule="auto"/>
                  <w:ind w:left="-33" w:hanging="33"/>
                  <w:jc w:val="both"/>
                </w:pPr>
              </w:pPrChange>
            </w:pPr>
            <w:ins w:id="1995" w:author="Шалаев Илья Владимирович" w:date="2021-02-25T20:08:00Z">
              <w:del w:id="199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Канализация условно-чистых стоков</w:delText>
                </w:r>
              </w:del>
            </w:ins>
          </w:p>
          <w:p w14:paraId="2BFA2121" w14:textId="6DA6280A" w:rsidR="004F5D7C" w:rsidRPr="004F5D7C" w:rsidDel="00FB7A39" w:rsidRDefault="004F5D7C" w:rsidP="00FB7A39">
            <w:pPr>
              <w:widowControl w:val="0"/>
              <w:tabs>
                <w:tab w:val="left" w:pos="0"/>
              </w:tabs>
              <w:spacing w:after="0" w:line="240" w:lineRule="auto"/>
              <w:jc w:val="right"/>
              <w:rPr>
                <w:ins w:id="1997" w:author="Шалаев Илья Владимирович" w:date="2021-02-25T20:08:00Z"/>
                <w:del w:id="1998" w:author="Волохов Владимир Сергеевич" w:date="2021-04-29T16:02:00Z"/>
                <w:rFonts w:ascii="Times New Roman" w:eastAsia="Times New Roman" w:hAnsi="Times New Roman"/>
                <w:color w:val="000000"/>
                <w:sz w:val="22"/>
                <w:szCs w:val="22"/>
                <w:lang w:eastAsia="ru-RU"/>
              </w:rPr>
              <w:pPrChange w:id="1999" w:author="Волохов Владимир Сергеевич" w:date="2021-04-29T16:02:00Z">
                <w:pPr>
                  <w:numPr>
                    <w:numId w:val="71"/>
                  </w:numPr>
                  <w:shd w:val="clear" w:color="auto" w:fill="FFFFFF"/>
                  <w:tabs>
                    <w:tab w:val="num" w:pos="720"/>
                  </w:tabs>
                  <w:spacing w:after="0" w:line="240" w:lineRule="auto"/>
                  <w:ind w:left="360" w:hanging="360"/>
                  <w:jc w:val="both"/>
                  <w:textAlignment w:val="baseline"/>
                </w:pPr>
              </w:pPrChange>
            </w:pPr>
            <w:ins w:id="2000" w:author="Шалаев Илья Владимирович" w:date="2021-02-25T20:08:00Z">
              <w:del w:id="200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отвода дренажных и аварийных вод предусмотреть приямки со стационарными насосами перекачки. Отвод дренажных и аварийных вод предусмотреть из помещений техподполья/подвала (в каждой секции), из помещения ИТП, ВНС.</w:delText>
                </w:r>
              </w:del>
            </w:ins>
          </w:p>
          <w:p w14:paraId="35D5AC35" w14:textId="2D9F58A7" w:rsidR="004F5D7C" w:rsidRPr="004F5D7C" w:rsidDel="00FB7A39" w:rsidRDefault="004F5D7C" w:rsidP="00FB7A39">
            <w:pPr>
              <w:widowControl w:val="0"/>
              <w:tabs>
                <w:tab w:val="left" w:pos="0"/>
              </w:tabs>
              <w:spacing w:after="0" w:line="240" w:lineRule="auto"/>
              <w:jc w:val="right"/>
              <w:rPr>
                <w:ins w:id="2002" w:author="Шалаев Илья Владимирович" w:date="2021-02-25T20:08:00Z"/>
                <w:del w:id="2003" w:author="Волохов Владимир Сергеевич" w:date="2021-04-29T16:02:00Z"/>
                <w:rFonts w:ascii="Times New Roman" w:eastAsia="Times New Roman" w:hAnsi="Times New Roman"/>
                <w:color w:val="000000"/>
                <w:lang w:eastAsia="ru-RU"/>
              </w:rPr>
              <w:pPrChange w:id="2004" w:author="Волохов Владимир Сергеевич" w:date="2021-04-29T16:02:00Z">
                <w:pPr>
                  <w:numPr>
                    <w:numId w:val="71"/>
                  </w:numPr>
                  <w:shd w:val="clear" w:color="auto" w:fill="FFFFFF"/>
                  <w:tabs>
                    <w:tab w:val="num" w:pos="720"/>
                  </w:tabs>
                  <w:spacing w:after="0" w:line="240" w:lineRule="auto"/>
                  <w:ind w:left="360" w:hanging="360"/>
                  <w:jc w:val="both"/>
                  <w:textAlignment w:val="baseline"/>
                </w:pPr>
              </w:pPrChange>
            </w:pPr>
            <w:ins w:id="2005" w:author="Шалаев Илья Владимирович" w:date="2021-02-25T20:08:00Z">
              <w:del w:id="200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Удаление стоков от конденсатопровода выполнить в сеть К1 через капельную воронку с разрывом струи. Подключение воронки предусмотреть с запахозапирающим устройством.</w:delText>
                </w:r>
              </w:del>
            </w:ins>
          </w:p>
          <w:p w14:paraId="613C3017" w14:textId="4D06DC52" w:rsidR="004F5D7C" w:rsidRPr="004F5D7C" w:rsidDel="00FB7A39" w:rsidRDefault="004F5D7C" w:rsidP="00FB7A39">
            <w:pPr>
              <w:widowControl w:val="0"/>
              <w:tabs>
                <w:tab w:val="left" w:pos="0"/>
              </w:tabs>
              <w:spacing w:after="0" w:line="240" w:lineRule="auto"/>
              <w:jc w:val="right"/>
              <w:rPr>
                <w:ins w:id="2007" w:author="Шалаев Илья Владимирович" w:date="2021-02-25T20:08:00Z"/>
                <w:del w:id="2008" w:author="Волохов Владимир Сергеевич" w:date="2021-04-29T16:02:00Z"/>
                <w:rFonts w:ascii="Times New Roman" w:eastAsia="Times New Roman" w:hAnsi="Times New Roman"/>
                <w:color w:val="000000"/>
                <w:lang w:eastAsia="ru-RU"/>
              </w:rPr>
              <w:pPrChange w:id="2009" w:author="Волохов Владимир Сергеевич" w:date="2021-04-29T16:02:00Z">
                <w:pPr>
                  <w:numPr>
                    <w:numId w:val="71"/>
                  </w:numPr>
                  <w:shd w:val="clear" w:color="auto" w:fill="FFFFFF"/>
                  <w:tabs>
                    <w:tab w:val="num" w:pos="720"/>
                  </w:tabs>
                  <w:spacing w:after="0" w:line="240" w:lineRule="auto"/>
                  <w:ind w:left="360" w:hanging="360"/>
                  <w:jc w:val="both"/>
                  <w:textAlignment w:val="baseline"/>
                </w:pPr>
              </w:pPrChange>
            </w:pPr>
            <w:ins w:id="2010" w:author="Шалаев Илья Владимирович" w:date="2021-02-25T20:08:00Z">
              <w:del w:id="201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Для системы дренажа применить следующие материалы труб: </w:delText>
                </w:r>
              </w:del>
            </w:ins>
          </w:p>
          <w:p w14:paraId="5D0DBD18" w14:textId="30F1672F" w:rsidR="004F5D7C" w:rsidRPr="004F5D7C" w:rsidDel="00FB7A39" w:rsidRDefault="004F5D7C" w:rsidP="00FB7A39">
            <w:pPr>
              <w:widowControl w:val="0"/>
              <w:tabs>
                <w:tab w:val="left" w:pos="0"/>
              </w:tabs>
              <w:spacing w:after="0" w:line="240" w:lineRule="auto"/>
              <w:jc w:val="right"/>
              <w:rPr>
                <w:ins w:id="2012" w:author="Шалаев Илья Владимирович" w:date="2021-02-25T20:08:00Z"/>
                <w:del w:id="2013" w:author="Волохов Владимир Сергеевич" w:date="2021-04-29T16:02:00Z"/>
                <w:rFonts w:ascii="Times New Roman" w:eastAsia="Times New Roman" w:hAnsi="Times New Roman"/>
                <w:lang w:eastAsia="ru-RU"/>
              </w:rPr>
              <w:pPrChange w:id="2014" w:author="Волохов Владимир Сергеевич" w:date="2021-04-29T16:02:00Z">
                <w:pPr>
                  <w:shd w:val="clear" w:color="auto" w:fill="FFFFFF"/>
                  <w:spacing w:after="0" w:line="240" w:lineRule="auto"/>
                  <w:ind w:left="142" w:hanging="218"/>
                  <w:jc w:val="both"/>
                </w:pPr>
              </w:pPrChange>
            </w:pPr>
            <w:ins w:id="2015" w:author="Шалаев Илья Владимирович" w:date="2021-02-25T20:08:00Z">
              <w:del w:id="201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для системы условно-чистых стоков (К4) в пределах типовых этажей, 1го этажа и подвала - клеевые НПВХ трубы; в пределах подземной стоянки - стальные неоцинкованные трубы по ГОСТ 3262 (до Ду50); стальные электросварные по ГОСТ 10704-91 с ЦПИ (для Ду65 и выше).</w:delText>
                </w:r>
              </w:del>
            </w:ins>
          </w:p>
          <w:p w14:paraId="731C1A48" w14:textId="6DF21815" w:rsidR="004F5D7C" w:rsidRPr="004F5D7C" w:rsidDel="00FB7A39" w:rsidRDefault="004F5D7C" w:rsidP="00FB7A39">
            <w:pPr>
              <w:widowControl w:val="0"/>
              <w:tabs>
                <w:tab w:val="left" w:pos="0"/>
              </w:tabs>
              <w:spacing w:after="0" w:line="240" w:lineRule="auto"/>
              <w:jc w:val="right"/>
              <w:rPr>
                <w:ins w:id="2017" w:author="Шалаев Илья Владимирович" w:date="2021-02-25T20:08:00Z"/>
                <w:del w:id="2018" w:author="Волохов Владимир Сергеевич" w:date="2021-04-29T16:02:00Z"/>
                <w:rFonts w:ascii="Times New Roman" w:eastAsia="Times New Roman" w:hAnsi="Times New Roman"/>
                <w:lang w:eastAsia="ru-RU"/>
              </w:rPr>
              <w:pPrChange w:id="2019" w:author="Волохов Владимир Сергеевич" w:date="2021-04-29T16:02:00Z">
                <w:pPr>
                  <w:shd w:val="clear" w:color="auto" w:fill="FFFFFF"/>
                  <w:spacing w:after="0" w:line="240" w:lineRule="auto"/>
                  <w:ind w:left="142" w:hanging="218"/>
                  <w:jc w:val="both"/>
                </w:pPr>
              </w:pPrChange>
            </w:pPr>
            <w:ins w:id="2020" w:author="Шалаев Илья Владимирович" w:date="2021-02-25T20:08:00Z">
              <w:del w:id="202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4. Для удаления воды после срабатывания системы пожаротушения на типовых и первом этажах в коридорах зоны МОП предусмотреть трапы с «сухим» сифоном типа HL "Primus" или аналог, с подключением к отдельному дренажному стояку с устройством отдельного выпуска в наружную сеть дождевой канализации.  </w:delText>
                </w:r>
              </w:del>
            </w:ins>
          </w:p>
          <w:p w14:paraId="182930D3" w14:textId="484A34AF" w:rsidR="004F5D7C" w:rsidRPr="004F5D7C" w:rsidDel="00FB7A39" w:rsidRDefault="004F5D7C" w:rsidP="00FB7A39">
            <w:pPr>
              <w:widowControl w:val="0"/>
              <w:tabs>
                <w:tab w:val="left" w:pos="0"/>
              </w:tabs>
              <w:spacing w:after="0" w:line="240" w:lineRule="auto"/>
              <w:jc w:val="right"/>
              <w:rPr>
                <w:ins w:id="2022" w:author="Шалаев Илья Владимирович" w:date="2021-02-25T20:08:00Z"/>
                <w:del w:id="2023" w:author="Волохов Владимир Сергеевич" w:date="2021-04-29T16:02:00Z"/>
                <w:rFonts w:ascii="Times New Roman" w:eastAsia="Times New Roman" w:hAnsi="Times New Roman"/>
                <w:lang w:eastAsia="ru-RU"/>
              </w:rPr>
              <w:pPrChange w:id="2024" w:author="Волохов Владимир Сергеевич" w:date="2021-04-29T16:02:00Z">
                <w:pPr>
                  <w:shd w:val="clear" w:color="auto" w:fill="FFFFFF"/>
                  <w:spacing w:after="0" w:line="240" w:lineRule="auto"/>
                  <w:ind w:left="142" w:hanging="218"/>
                  <w:jc w:val="both"/>
                </w:pPr>
              </w:pPrChange>
            </w:pPr>
            <w:ins w:id="2025" w:author="Шалаев Илья Владимирович" w:date="2021-02-25T20:08:00Z">
              <w:del w:id="202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5. Тип, марку и производителя оборудования и материалов определить проектом по согласованию с заказчиком.</w:delText>
                </w:r>
              </w:del>
            </w:ins>
          </w:p>
        </w:tc>
      </w:tr>
      <w:tr w:rsidR="004F5D7C" w:rsidRPr="004F5D7C" w:rsidDel="00FB7A39" w14:paraId="48360906" w14:textId="375B44CB" w:rsidTr="004F5D7C">
        <w:trPr>
          <w:trHeight w:val="851"/>
          <w:ins w:id="2027" w:author="Шалаев Илья Владимирович" w:date="2021-02-25T20:08:00Z"/>
          <w:del w:id="2028"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009D1" w14:textId="56FFF9D9" w:rsidR="004F5D7C" w:rsidRPr="004F5D7C" w:rsidDel="00FB7A39" w:rsidRDefault="004F5D7C" w:rsidP="00FB7A39">
            <w:pPr>
              <w:widowControl w:val="0"/>
              <w:tabs>
                <w:tab w:val="left" w:pos="0"/>
              </w:tabs>
              <w:spacing w:after="0" w:line="240" w:lineRule="auto"/>
              <w:jc w:val="right"/>
              <w:rPr>
                <w:ins w:id="2029" w:author="Шалаев Илья Владимирович" w:date="2021-02-25T20:08:00Z"/>
                <w:del w:id="2030" w:author="Волохов Владимир Сергеевич" w:date="2021-04-29T16:02:00Z"/>
                <w:rFonts w:ascii="Times New Roman" w:eastAsia="Times New Roman" w:hAnsi="Times New Roman"/>
                <w:lang w:eastAsia="ru-RU"/>
              </w:rPr>
              <w:pPrChange w:id="2031" w:author="Волохов Владимир Сергеевич" w:date="2021-04-29T16:02:00Z">
                <w:pPr>
                  <w:spacing w:after="0" w:line="240" w:lineRule="auto"/>
                </w:pPr>
              </w:pPrChange>
            </w:pPr>
            <w:ins w:id="2032" w:author="Шалаев Илья Владимирович" w:date="2021-02-25T20:08:00Z">
              <w:del w:id="20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21</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57411" w14:textId="46E9A4B8" w:rsidR="004F5D7C" w:rsidRPr="004F5D7C" w:rsidDel="00FB7A39" w:rsidRDefault="004F5D7C" w:rsidP="00FB7A39">
            <w:pPr>
              <w:widowControl w:val="0"/>
              <w:tabs>
                <w:tab w:val="left" w:pos="0"/>
              </w:tabs>
              <w:spacing w:after="0" w:line="240" w:lineRule="auto"/>
              <w:jc w:val="right"/>
              <w:rPr>
                <w:ins w:id="2034" w:author="Шалаев Илья Владимирович" w:date="2021-02-25T20:08:00Z"/>
                <w:del w:id="2035" w:author="Волохов Владимир Сергеевич" w:date="2021-04-29T16:02:00Z"/>
                <w:rFonts w:ascii="Times New Roman" w:eastAsia="Times New Roman" w:hAnsi="Times New Roman"/>
                <w:lang w:eastAsia="ru-RU"/>
              </w:rPr>
              <w:pPrChange w:id="2036" w:author="Волохов Владимир Сергеевич" w:date="2021-04-29T16:02:00Z">
                <w:pPr>
                  <w:spacing w:after="0" w:line="240" w:lineRule="auto"/>
                </w:pPr>
              </w:pPrChange>
            </w:pPr>
            <w:ins w:id="2037" w:author="Шалаев Илья Владимирович" w:date="2021-02-25T20:08:00Z">
              <w:del w:id="203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Слаботочные системы</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25B2F" w14:textId="09ECFE44" w:rsidR="004F5D7C" w:rsidRPr="004F5D7C" w:rsidDel="00FB7A39" w:rsidRDefault="004F5D7C" w:rsidP="00FB7A39">
            <w:pPr>
              <w:widowControl w:val="0"/>
              <w:tabs>
                <w:tab w:val="left" w:pos="0"/>
              </w:tabs>
              <w:spacing w:after="0" w:line="240" w:lineRule="auto"/>
              <w:jc w:val="right"/>
              <w:rPr>
                <w:ins w:id="2039" w:author="Шалаев Илья Владимирович" w:date="2021-02-25T20:08:00Z"/>
                <w:del w:id="2040" w:author="Волохов Владимир Сергеевич" w:date="2021-04-29T16:02:00Z"/>
                <w:rFonts w:ascii="Times New Roman" w:eastAsia="Times New Roman" w:hAnsi="Times New Roman"/>
                <w:lang w:eastAsia="ru-RU"/>
              </w:rPr>
              <w:pPrChange w:id="2041" w:author="Волохов Владимир Сергеевич" w:date="2021-04-29T16:02:00Z">
                <w:pPr>
                  <w:spacing w:after="0" w:line="240" w:lineRule="auto"/>
                  <w:jc w:val="both"/>
                </w:pPr>
              </w:pPrChange>
            </w:pPr>
            <w:ins w:id="2042" w:author="Шалаев Илья Владимирович" w:date="2021-02-25T20:08:00Z">
              <w:del w:id="2043"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Проект сетей связи</w:delText>
                </w:r>
                <w:r w:rsidRPr="004F5D7C" w:rsidDel="00FB7A39">
                  <w:rPr>
                    <w:rFonts w:ascii="Times New Roman" w:eastAsia="Times New Roman" w:hAnsi="Times New Roman"/>
                    <w:color w:val="000000"/>
                    <w:shd w:val="clear" w:color="auto" w:fill="FFFFFF"/>
                    <w:lang w:eastAsia="ru-RU"/>
                  </w:rPr>
                  <w:delText xml:space="preserve"> «Комплекса апартаментов» разработать в соответствии с действующими нормативными документами и ТУ.</w:delText>
                </w:r>
              </w:del>
            </w:ins>
          </w:p>
          <w:p w14:paraId="5F80FDF4" w14:textId="5D7A6A4A" w:rsidR="004F5D7C" w:rsidRPr="004F5D7C" w:rsidDel="00FB7A39" w:rsidRDefault="004F5D7C" w:rsidP="00FB7A39">
            <w:pPr>
              <w:widowControl w:val="0"/>
              <w:tabs>
                <w:tab w:val="left" w:pos="0"/>
              </w:tabs>
              <w:spacing w:after="0" w:line="240" w:lineRule="auto"/>
              <w:jc w:val="right"/>
              <w:rPr>
                <w:ins w:id="2044" w:author="Шалаев Илья Владимирович" w:date="2021-02-25T20:08:00Z"/>
                <w:del w:id="2045" w:author="Волохов Владимир Сергеевич" w:date="2021-04-29T16:02:00Z"/>
                <w:rFonts w:ascii="Times New Roman" w:eastAsia="Times New Roman" w:hAnsi="Times New Roman"/>
                <w:lang w:eastAsia="ru-RU"/>
              </w:rPr>
              <w:pPrChange w:id="2046" w:author="Волохов Владимир Сергеевич" w:date="2021-04-29T16:02:00Z">
                <w:pPr>
                  <w:spacing w:after="0" w:line="240" w:lineRule="auto"/>
                  <w:jc w:val="both"/>
                </w:pPr>
              </w:pPrChange>
            </w:pPr>
            <w:ins w:id="2047" w:author="Шалаев Илья Владимирович" w:date="2021-02-25T20:08:00Z">
              <w:del w:id="204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каждом проектируемом корпусе выделить помещение для размещения оборудования слаботочных систем площадью не менее 10 кв.м, для организации узла связи с целью размещения в нем коммутационного и телекоммуникационного оборудования, устанавливаемого в 19" стойки. Помещение разместить в техническом подполье.</w:delText>
                </w:r>
              </w:del>
            </w:ins>
          </w:p>
          <w:p w14:paraId="729B5859" w14:textId="5C866D1E" w:rsidR="004F5D7C" w:rsidRPr="004F5D7C" w:rsidDel="00FB7A39" w:rsidRDefault="004F5D7C" w:rsidP="00FB7A39">
            <w:pPr>
              <w:widowControl w:val="0"/>
              <w:tabs>
                <w:tab w:val="left" w:pos="0"/>
              </w:tabs>
              <w:spacing w:after="0" w:line="240" w:lineRule="auto"/>
              <w:jc w:val="right"/>
              <w:rPr>
                <w:ins w:id="2049" w:author="Шалаев Илья Владимирович" w:date="2021-02-25T20:08:00Z"/>
                <w:del w:id="2050" w:author="Волохов Владимир Сергеевич" w:date="2021-04-29T16:02:00Z"/>
                <w:rFonts w:ascii="Times New Roman" w:eastAsia="Times New Roman" w:hAnsi="Times New Roman"/>
                <w:lang w:eastAsia="ru-RU"/>
              </w:rPr>
              <w:pPrChange w:id="2051" w:author="Волохов Владимир Сергеевич" w:date="2021-04-29T16:02:00Z">
                <w:pPr>
                  <w:spacing w:after="0" w:line="240" w:lineRule="auto"/>
                  <w:jc w:val="both"/>
                </w:pPr>
              </w:pPrChange>
            </w:pPr>
            <w:ins w:id="2052" w:author="Шалаев Илья Владимирович" w:date="2021-02-25T20:08:00Z">
              <w:del w:id="20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Отдельного входа с улицы в помещение СС не предусматривать.</w:delText>
                </w:r>
              </w:del>
            </w:ins>
          </w:p>
          <w:p w14:paraId="4C993EF3" w14:textId="3DA9CD61" w:rsidR="004F5D7C" w:rsidRPr="004F5D7C" w:rsidDel="00FB7A39" w:rsidRDefault="004F5D7C" w:rsidP="00FB7A39">
            <w:pPr>
              <w:widowControl w:val="0"/>
              <w:tabs>
                <w:tab w:val="left" w:pos="0"/>
              </w:tabs>
              <w:spacing w:after="0" w:line="240" w:lineRule="auto"/>
              <w:jc w:val="right"/>
              <w:rPr>
                <w:ins w:id="2054" w:author="Шалаев Илья Владимирович" w:date="2021-02-25T20:08:00Z"/>
                <w:del w:id="2055" w:author="Волохов Владимир Сергеевич" w:date="2021-04-29T16:02:00Z"/>
                <w:rFonts w:ascii="Times New Roman" w:eastAsia="Times New Roman" w:hAnsi="Times New Roman"/>
                <w:lang w:eastAsia="ru-RU"/>
              </w:rPr>
              <w:pPrChange w:id="2056" w:author="Волохов Владимир Сергеевич" w:date="2021-04-29T16:02:00Z">
                <w:pPr>
                  <w:spacing w:after="0" w:line="240" w:lineRule="auto"/>
                  <w:jc w:val="both"/>
                </w:pPr>
              </w:pPrChange>
            </w:pPr>
            <w:ins w:id="2057" w:author="Шалаев Илья Владимирович" w:date="2021-02-25T20:08:00Z">
              <w:del w:id="20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доме предусмотреть:</w:delText>
                </w:r>
              </w:del>
            </w:ins>
          </w:p>
          <w:p w14:paraId="2E10CA6B" w14:textId="0B7A9595" w:rsidR="004F5D7C" w:rsidRPr="004F5D7C" w:rsidDel="00FB7A39" w:rsidRDefault="004F5D7C" w:rsidP="00FB7A39">
            <w:pPr>
              <w:widowControl w:val="0"/>
              <w:tabs>
                <w:tab w:val="left" w:pos="0"/>
              </w:tabs>
              <w:spacing w:after="0" w:line="240" w:lineRule="auto"/>
              <w:jc w:val="right"/>
              <w:rPr>
                <w:ins w:id="2059" w:author="Шалаев Илья Владимирович" w:date="2021-02-25T20:08:00Z"/>
                <w:del w:id="2060" w:author="Волохов Владимир Сергеевич" w:date="2021-04-29T16:02:00Z"/>
                <w:rFonts w:ascii="Times New Roman" w:eastAsia="Times New Roman" w:hAnsi="Times New Roman"/>
                <w:lang w:eastAsia="ru-RU"/>
              </w:rPr>
              <w:pPrChange w:id="2061" w:author="Волохов Владимир Сергеевич" w:date="2021-04-29T16:02:00Z">
                <w:pPr>
                  <w:spacing w:after="0" w:line="240" w:lineRule="auto"/>
                  <w:jc w:val="both"/>
                </w:pPr>
              </w:pPrChange>
            </w:pPr>
            <w:ins w:id="2062" w:author="Шалаев Илья Владимирович" w:date="2021-02-25T20:08:00Z">
              <w:del w:id="20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Структурированную кабельную систему в соответствии с ТУ ООО «Ловител»;</w:delText>
                </w:r>
              </w:del>
            </w:ins>
          </w:p>
          <w:p w14:paraId="5532320D" w14:textId="5A01DEA4" w:rsidR="004F5D7C" w:rsidRPr="004F5D7C" w:rsidDel="00FB7A39" w:rsidRDefault="004F5D7C" w:rsidP="00FB7A39">
            <w:pPr>
              <w:widowControl w:val="0"/>
              <w:tabs>
                <w:tab w:val="left" w:pos="0"/>
              </w:tabs>
              <w:spacing w:after="0" w:line="240" w:lineRule="auto"/>
              <w:jc w:val="right"/>
              <w:rPr>
                <w:ins w:id="2064" w:author="Шалаев Илья Владимирович" w:date="2021-02-25T20:08:00Z"/>
                <w:del w:id="2065" w:author="Волохов Владимир Сергеевич" w:date="2021-04-29T16:02:00Z"/>
                <w:rFonts w:ascii="Times New Roman" w:eastAsia="Times New Roman" w:hAnsi="Times New Roman"/>
                <w:lang w:eastAsia="ru-RU"/>
              </w:rPr>
              <w:pPrChange w:id="2066" w:author="Волохов Владимир Сергеевич" w:date="2021-04-29T16:02:00Z">
                <w:pPr>
                  <w:spacing w:after="0" w:line="240" w:lineRule="auto"/>
                  <w:jc w:val="both"/>
                </w:pPr>
              </w:pPrChange>
            </w:pPr>
            <w:ins w:id="2067" w:author="Шалаев Илья Владимирович" w:date="2021-02-25T20:08:00Z">
              <w:del w:id="20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Систему кабельного телевидения в соответствии с ТУ ООО «Ловител»;</w:delText>
                </w:r>
              </w:del>
            </w:ins>
          </w:p>
          <w:p w14:paraId="01B70BFF" w14:textId="35C7AFF5" w:rsidR="004F5D7C" w:rsidRPr="004F5D7C" w:rsidDel="00FB7A39" w:rsidRDefault="004F5D7C" w:rsidP="00FB7A39">
            <w:pPr>
              <w:widowControl w:val="0"/>
              <w:tabs>
                <w:tab w:val="left" w:pos="0"/>
              </w:tabs>
              <w:spacing w:after="0" w:line="240" w:lineRule="auto"/>
              <w:jc w:val="right"/>
              <w:rPr>
                <w:ins w:id="2069" w:author="Шалаев Илья Владимирович" w:date="2021-02-25T20:08:00Z"/>
                <w:del w:id="2070" w:author="Волохов Владимир Сергеевич" w:date="2021-04-29T16:02:00Z"/>
                <w:rFonts w:ascii="Times New Roman" w:eastAsia="Times New Roman" w:hAnsi="Times New Roman"/>
                <w:lang w:eastAsia="ru-RU"/>
              </w:rPr>
              <w:pPrChange w:id="2071" w:author="Волохов Владимир Сергеевич" w:date="2021-04-29T16:02:00Z">
                <w:pPr>
                  <w:spacing w:after="0" w:line="240" w:lineRule="auto"/>
                  <w:jc w:val="both"/>
                </w:pPr>
              </w:pPrChange>
            </w:pPr>
            <w:ins w:id="2072" w:author="Шалаев Илья Владимирович" w:date="2021-02-25T20:08:00Z">
              <w:del w:id="207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Системы радиофикации и оповещения, передачи сигнала «01» от в соответствии с ТУ ООО «Корпорация ИнформТелеСеть»</w:delText>
                </w:r>
              </w:del>
            </w:ins>
          </w:p>
          <w:p w14:paraId="6653DEFF" w14:textId="5FFDA03C" w:rsidR="004F5D7C" w:rsidRPr="004F5D7C" w:rsidDel="00FB7A39" w:rsidRDefault="004F5D7C" w:rsidP="00FB7A39">
            <w:pPr>
              <w:widowControl w:val="0"/>
              <w:tabs>
                <w:tab w:val="left" w:pos="0"/>
              </w:tabs>
              <w:spacing w:after="0" w:line="240" w:lineRule="auto"/>
              <w:jc w:val="right"/>
              <w:rPr>
                <w:ins w:id="2074" w:author="Шалаев Илья Владимирович" w:date="2021-02-25T20:08:00Z"/>
                <w:del w:id="2075" w:author="Волохов Владимир Сергеевич" w:date="2021-04-29T16:02:00Z"/>
                <w:rFonts w:ascii="Times New Roman" w:eastAsia="Times New Roman" w:hAnsi="Times New Roman"/>
                <w:lang w:eastAsia="ru-RU"/>
              </w:rPr>
              <w:pPrChange w:id="2076" w:author="Волохов Владимир Сергеевич" w:date="2021-04-29T16:02:00Z">
                <w:pPr>
                  <w:spacing w:after="0" w:line="240" w:lineRule="auto"/>
                  <w:jc w:val="both"/>
                </w:pPr>
              </w:pPrChange>
            </w:pPr>
            <w:ins w:id="2077" w:author="Шалаев Илья Владимирович" w:date="2021-02-25T20:08:00Z">
              <w:del w:id="207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Установку радиоточек в номерах «Комплекса апартаментов» осуществлять по заявкам владельца.</w:delText>
                </w:r>
              </w:del>
            </w:ins>
          </w:p>
          <w:p w14:paraId="3A9EC0AB" w14:textId="3616A7BA" w:rsidR="004F5D7C" w:rsidRPr="004F5D7C" w:rsidDel="00FB7A39" w:rsidRDefault="004F5D7C" w:rsidP="00FB7A39">
            <w:pPr>
              <w:widowControl w:val="0"/>
              <w:tabs>
                <w:tab w:val="left" w:pos="0"/>
              </w:tabs>
              <w:spacing w:after="0" w:line="240" w:lineRule="auto"/>
              <w:jc w:val="right"/>
              <w:rPr>
                <w:ins w:id="2079" w:author="Шалаев Илья Владимирович" w:date="2021-02-25T20:08:00Z"/>
                <w:del w:id="2080" w:author="Волохов Владимир Сергеевич" w:date="2021-04-29T16:02:00Z"/>
                <w:rFonts w:ascii="Times New Roman" w:eastAsia="Times New Roman" w:hAnsi="Times New Roman"/>
                <w:lang w:eastAsia="ru-RU"/>
              </w:rPr>
              <w:pPrChange w:id="2081" w:author="Волохов Владимир Сергеевич" w:date="2021-04-29T16:02:00Z">
                <w:pPr>
                  <w:spacing w:after="0" w:line="240" w:lineRule="auto"/>
                  <w:jc w:val="both"/>
                </w:pPr>
              </w:pPrChange>
            </w:pPr>
            <w:ins w:id="2082" w:author="Шалаев Илья Владимирович" w:date="2021-02-25T20:08:00Z">
              <w:del w:id="2083"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 xml:space="preserve">Системы безопасности </w:delText>
                </w:r>
                <w:r w:rsidRPr="004F5D7C" w:rsidDel="00FB7A39">
                  <w:rPr>
                    <w:rFonts w:ascii="Times New Roman" w:eastAsia="Times New Roman" w:hAnsi="Times New Roman"/>
                    <w:color w:val="000000"/>
                    <w:shd w:val="clear" w:color="auto" w:fill="FFFFFF"/>
                    <w:lang w:eastAsia="ru-RU"/>
                  </w:rPr>
                  <w:delText>запроектировать в соответствии с действующими нормами и ТУ ООО «ПИК-Комфорт».</w:delText>
                </w:r>
              </w:del>
            </w:ins>
          </w:p>
          <w:p w14:paraId="77523D67" w14:textId="4C77F894" w:rsidR="004F5D7C" w:rsidRPr="004F5D7C" w:rsidDel="00FB7A39" w:rsidRDefault="004F5D7C" w:rsidP="00FB7A39">
            <w:pPr>
              <w:widowControl w:val="0"/>
              <w:tabs>
                <w:tab w:val="left" w:pos="0"/>
              </w:tabs>
              <w:spacing w:after="0" w:line="240" w:lineRule="auto"/>
              <w:jc w:val="right"/>
              <w:rPr>
                <w:ins w:id="2084" w:author="Шалаев Илья Владимирович" w:date="2021-02-25T20:08:00Z"/>
                <w:del w:id="2085" w:author="Волохов Владимир Сергеевич" w:date="2021-04-29T16:02:00Z"/>
                <w:rFonts w:ascii="Times New Roman" w:eastAsia="Times New Roman" w:hAnsi="Times New Roman"/>
                <w:lang w:eastAsia="ru-RU"/>
              </w:rPr>
              <w:pPrChange w:id="2086" w:author="Волохов Владимир Сергеевич" w:date="2021-04-29T16:02:00Z">
                <w:pPr>
                  <w:spacing w:after="0" w:line="240" w:lineRule="auto"/>
                  <w:jc w:val="both"/>
                </w:pPr>
              </w:pPrChange>
            </w:pPr>
            <w:ins w:id="2087" w:author="Шалаев Илья Владимирович" w:date="2021-02-25T20:08:00Z">
              <w:del w:id="208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зданиях предусмотреть:</w:delText>
                </w:r>
              </w:del>
            </w:ins>
          </w:p>
          <w:p w14:paraId="290A9E17" w14:textId="4D9615F7" w:rsidR="004F5D7C" w:rsidRPr="004F5D7C" w:rsidDel="00FB7A39" w:rsidRDefault="004F5D7C" w:rsidP="00FB7A39">
            <w:pPr>
              <w:widowControl w:val="0"/>
              <w:tabs>
                <w:tab w:val="left" w:pos="0"/>
              </w:tabs>
              <w:spacing w:after="0" w:line="240" w:lineRule="auto"/>
              <w:jc w:val="right"/>
              <w:rPr>
                <w:ins w:id="2089" w:author="Шалаев Илья Владимирович" w:date="2021-02-25T20:08:00Z"/>
                <w:del w:id="2090" w:author="Волохов Владимир Сергеевич" w:date="2021-04-29T16:02:00Z"/>
                <w:rFonts w:ascii="Times New Roman" w:eastAsia="Times New Roman" w:hAnsi="Times New Roman"/>
                <w:lang w:eastAsia="ru-RU"/>
              </w:rPr>
              <w:pPrChange w:id="2091" w:author="Волохов Владимир Сергеевич" w:date="2021-04-29T16:02:00Z">
                <w:pPr>
                  <w:spacing w:after="0" w:line="240" w:lineRule="auto"/>
                  <w:jc w:val="both"/>
                </w:pPr>
              </w:pPrChange>
            </w:pPr>
            <w:ins w:id="2092" w:author="Шалаев Илья Владимирович" w:date="2021-02-25T20:08:00Z">
              <w:del w:id="209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Систему охранного телевидения;</w:delText>
                </w:r>
              </w:del>
            </w:ins>
          </w:p>
          <w:p w14:paraId="175FB3FF" w14:textId="38200B51" w:rsidR="004F5D7C" w:rsidRPr="004F5D7C" w:rsidDel="00FB7A39" w:rsidRDefault="004F5D7C" w:rsidP="00FB7A39">
            <w:pPr>
              <w:widowControl w:val="0"/>
              <w:tabs>
                <w:tab w:val="left" w:pos="0"/>
              </w:tabs>
              <w:spacing w:after="0" w:line="240" w:lineRule="auto"/>
              <w:jc w:val="right"/>
              <w:rPr>
                <w:ins w:id="2094" w:author="Шалаев Илья Владимирович" w:date="2021-02-25T20:08:00Z"/>
                <w:del w:id="2095" w:author="Волохов Владимир Сергеевич" w:date="2021-04-29T16:02:00Z"/>
                <w:rFonts w:ascii="Times New Roman" w:eastAsia="Times New Roman" w:hAnsi="Times New Roman"/>
                <w:lang w:eastAsia="ru-RU"/>
              </w:rPr>
              <w:pPrChange w:id="2096" w:author="Волохов Владимир Сергеевич" w:date="2021-04-29T16:02:00Z">
                <w:pPr>
                  <w:spacing w:after="0" w:line="240" w:lineRule="auto"/>
                  <w:jc w:val="both"/>
                </w:pPr>
              </w:pPrChange>
            </w:pPr>
            <w:ins w:id="2097" w:author="Шалаев Илья Владимирович" w:date="2021-02-25T20:08:00Z">
              <w:del w:id="209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Систему охраны входов; (шлагбаумы, считыватели, разграничение зон доступа и тд) </w:delText>
                </w:r>
              </w:del>
            </w:ins>
          </w:p>
          <w:p w14:paraId="4D88F6BB" w14:textId="14F2860B" w:rsidR="004F5D7C" w:rsidRPr="004F5D7C" w:rsidDel="00FB7A39" w:rsidRDefault="004F5D7C" w:rsidP="00FB7A39">
            <w:pPr>
              <w:widowControl w:val="0"/>
              <w:tabs>
                <w:tab w:val="left" w:pos="0"/>
              </w:tabs>
              <w:spacing w:after="0" w:line="240" w:lineRule="auto"/>
              <w:jc w:val="right"/>
              <w:rPr>
                <w:ins w:id="2099" w:author="Шалаев Илья Владимирович" w:date="2021-02-25T20:08:00Z"/>
                <w:del w:id="2100" w:author="Волохов Владимир Сергеевич" w:date="2021-04-29T16:02:00Z"/>
                <w:rFonts w:ascii="Times New Roman" w:eastAsia="Times New Roman" w:hAnsi="Times New Roman"/>
                <w:lang w:eastAsia="ru-RU"/>
              </w:rPr>
              <w:pPrChange w:id="2101" w:author="Волохов Владимир Сергеевич" w:date="2021-04-29T16:02:00Z">
                <w:pPr>
                  <w:spacing w:after="0" w:line="240" w:lineRule="auto"/>
                  <w:jc w:val="both"/>
                </w:pPr>
              </w:pPrChange>
            </w:pPr>
            <w:ins w:id="2102" w:author="Шалаев Илья Владимирович" w:date="2021-02-25T20:08:00Z">
              <w:del w:id="210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Систему контроля и управления доступом.</w:delText>
                </w:r>
              </w:del>
            </w:ins>
          </w:p>
          <w:p w14:paraId="1A6E4D83" w14:textId="0D9BF3D3" w:rsidR="004F5D7C" w:rsidRPr="004F5D7C" w:rsidDel="00FB7A39" w:rsidRDefault="004F5D7C" w:rsidP="00FB7A39">
            <w:pPr>
              <w:widowControl w:val="0"/>
              <w:tabs>
                <w:tab w:val="left" w:pos="0"/>
              </w:tabs>
              <w:spacing w:after="0" w:line="240" w:lineRule="auto"/>
              <w:jc w:val="right"/>
              <w:rPr>
                <w:ins w:id="2104" w:author="Шалаев Илья Владимирович" w:date="2021-02-25T20:08:00Z"/>
                <w:del w:id="2105" w:author="Волохов Владимир Сергеевич" w:date="2021-04-29T16:02:00Z"/>
                <w:rFonts w:ascii="Times New Roman" w:eastAsia="Times New Roman" w:hAnsi="Times New Roman"/>
                <w:lang w:eastAsia="ru-RU"/>
              </w:rPr>
              <w:pPrChange w:id="2106" w:author="Волохов Владимир Сергеевич" w:date="2021-04-29T16:02:00Z">
                <w:pPr>
                  <w:spacing w:after="0" w:line="240" w:lineRule="auto"/>
                  <w:jc w:val="both"/>
                </w:pPr>
              </w:pPrChange>
            </w:pPr>
            <w:ins w:id="2107" w:author="Шалаев Илья Владимирович" w:date="2021-02-25T20:08:00Z">
              <w:del w:id="21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номерах «Комплекса апартаментов» предусмотреть установку домофонов. </w:delText>
                </w:r>
              </w:del>
            </w:ins>
          </w:p>
          <w:p w14:paraId="14A04B72" w14:textId="0E14B6E2" w:rsidR="004F5D7C" w:rsidRPr="004F5D7C" w:rsidDel="00FB7A39" w:rsidRDefault="004F5D7C" w:rsidP="00FB7A39">
            <w:pPr>
              <w:widowControl w:val="0"/>
              <w:tabs>
                <w:tab w:val="left" w:pos="0"/>
              </w:tabs>
              <w:spacing w:after="0" w:line="240" w:lineRule="auto"/>
              <w:jc w:val="right"/>
              <w:rPr>
                <w:ins w:id="2109" w:author="Шалаев Илья Владимирович" w:date="2021-02-25T20:08:00Z"/>
                <w:del w:id="2110" w:author="Волохов Владимир Сергеевич" w:date="2021-04-29T16:02:00Z"/>
                <w:rFonts w:ascii="Times New Roman" w:eastAsia="Times New Roman" w:hAnsi="Times New Roman"/>
                <w:lang w:eastAsia="ru-RU"/>
              </w:rPr>
              <w:pPrChange w:id="2111" w:author="Волохов Владимир Сергеевич" w:date="2021-04-29T16:02:00Z">
                <w:pPr>
                  <w:spacing w:after="0" w:line="240" w:lineRule="auto"/>
                  <w:jc w:val="both"/>
                </w:pPr>
              </w:pPrChange>
            </w:pPr>
            <w:ins w:id="2112" w:author="Шалаев Илья Владимирович" w:date="2021-02-25T20:08:00Z">
              <w:del w:id="2113"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Проект автоматизированной системы управления</w:delText>
                </w:r>
                <w:r w:rsidRPr="004F5D7C" w:rsidDel="00FB7A39">
                  <w:rPr>
                    <w:rFonts w:ascii="Times New Roman" w:eastAsia="Times New Roman" w:hAnsi="Times New Roman"/>
                    <w:color w:val="000000"/>
                    <w:shd w:val="clear" w:color="auto" w:fill="FFFFFF"/>
                    <w:lang w:eastAsia="ru-RU"/>
                  </w:rPr>
                  <w:delText xml:space="preserve"> </w:delText>
                </w:r>
                <w:r w:rsidRPr="004F5D7C" w:rsidDel="00FB7A39">
                  <w:rPr>
                    <w:rFonts w:ascii="Times New Roman" w:eastAsia="Times New Roman" w:hAnsi="Times New Roman"/>
                    <w:b/>
                    <w:bCs/>
                    <w:color w:val="000000"/>
                    <w:shd w:val="clear" w:color="auto" w:fill="FFFFFF"/>
                    <w:lang w:eastAsia="ru-RU"/>
                  </w:rPr>
                  <w:delText>и диспетчеризации</w:delText>
                </w:r>
                <w:r w:rsidRPr="004F5D7C" w:rsidDel="00FB7A39">
                  <w:rPr>
                    <w:rFonts w:ascii="Times New Roman" w:eastAsia="Times New Roman" w:hAnsi="Times New Roman"/>
                    <w:color w:val="000000"/>
                    <w:shd w:val="clear" w:color="auto" w:fill="FFFFFF"/>
                    <w:lang w:eastAsia="ru-RU"/>
                  </w:rPr>
                  <w:delText xml:space="preserve"> разработать в соответствии с действующими нормативными документами и ТУ.</w:delText>
                </w:r>
              </w:del>
            </w:ins>
          </w:p>
          <w:p w14:paraId="647B185F" w14:textId="6D4F4B7F" w:rsidR="004F5D7C" w:rsidRPr="004F5D7C" w:rsidDel="00FB7A39" w:rsidRDefault="004F5D7C" w:rsidP="00FB7A39">
            <w:pPr>
              <w:widowControl w:val="0"/>
              <w:tabs>
                <w:tab w:val="left" w:pos="0"/>
              </w:tabs>
              <w:spacing w:after="0" w:line="240" w:lineRule="auto"/>
              <w:jc w:val="right"/>
              <w:rPr>
                <w:ins w:id="2114" w:author="Шалаев Илья Владимирович" w:date="2021-02-25T20:08:00Z"/>
                <w:del w:id="2115" w:author="Волохов Владимир Сергеевич" w:date="2021-04-29T16:02:00Z"/>
                <w:rFonts w:ascii="Times New Roman" w:eastAsia="Times New Roman" w:hAnsi="Times New Roman"/>
                <w:lang w:eastAsia="ru-RU"/>
              </w:rPr>
              <w:pPrChange w:id="2116" w:author="Волохов Владимир Сергеевич" w:date="2021-04-29T16:02:00Z">
                <w:pPr>
                  <w:spacing w:after="0" w:line="240" w:lineRule="auto"/>
                  <w:jc w:val="both"/>
                </w:pPr>
              </w:pPrChange>
            </w:pPr>
            <w:ins w:id="2117" w:author="Шалаев Илья Владимирович" w:date="2021-02-25T20:08:00Z">
              <w:del w:id="2118"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Проект автоматизированной системы коммерческого учета энергопотребления</w:delText>
                </w:r>
                <w:r w:rsidRPr="004F5D7C" w:rsidDel="00FB7A39">
                  <w:rPr>
                    <w:rFonts w:ascii="Times New Roman" w:eastAsia="Times New Roman" w:hAnsi="Times New Roman"/>
                    <w:color w:val="000000"/>
                    <w:shd w:val="clear" w:color="auto" w:fill="FFFFFF"/>
                    <w:lang w:eastAsia="ru-RU"/>
                  </w:rPr>
                  <w:delText xml:space="preserve"> разработать в соответствии с действующими нормативными документами и ТУ ООО «ПИК-Комфорт», ОАО «Мосэнергосбыт».</w:delText>
                </w:r>
              </w:del>
            </w:ins>
          </w:p>
          <w:p w14:paraId="6162EB0C" w14:textId="071542CF" w:rsidR="004F5D7C" w:rsidRPr="004F5D7C" w:rsidDel="00FB7A39" w:rsidRDefault="004F5D7C" w:rsidP="00FB7A39">
            <w:pPr>
              <w:widowControl w:val="0"/>
              <w:tabs>
                <w:tab w:val="left" w:pos="0"/>
              </w:tabs>
              <w:spacing w:after="0" w:line="240" w:lineRule="auto"/>
              <w:jc w:val="right"/>
              <w:rPr>
                <w:ins w:id="2119" w:author="Шалаев Илья Владимирович" w:date="2021-02-25T20:08:00Z"/>
                <w:del w:id="2120" w:author="Волохов Владимир Сергеевич" w:date="2021-04-29T16:02:00Z"/>
                <w:rFonts w:ascii="Times New Roman" w:eastAsia="Times New Roman" w:hAnsi="Times New Roman"/>
                <w:lang w:eastAsia="ru-RU"/>
              </w:rPr>
              <w:pPrChange w:id="2121" w:author="Волохов Владимир Сергеевич" w:date="2021-04-29T16:02:00Z">
                <w:pPr>
                  <w:spacing w:after="0" w:line="240" w:lineRule="auto"/>
                  <w:jc w:val="both"/>
                </w:pPr>
              </w:pPrChange>
            </w:pPr>
            <w:ins w:id="2122" w:author="Шалаев Илья Владимирович" w:date="2021-02-25T20:08:00Z">
              <w:del w:id="2123"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Автоматизация противопожарных систем</w:delText>
                </w:r>
              </w:del>
            </w:ins>
          </w:p>
          <w:p w14:paraId="2AE012D6" w14:textId="3FC5C8C0" w:rsidR="004F5D7C" w:rsidRPr="004F5D7C" w:rsidDel="00FB7A39" w:rsidRDefault="004F5D7C" w:rsidP="00FB7A39">
            <w:pPr>
              <w:widowControl w:val="0"/>
              <w:tabs>
                <w:tab w:val="left" w:pos="0"/>
              </w:tabs>
              <w:spacing w:after="0" w:line="240" w:lineRule="auto"/>
              <w:jc w:val="right"/>
              <w:rPr>
                <w:ins w:id="2124" w:author="Шалаев Илья Владимирович" w:date="2021-02-25T20:08:00Z"/>
                <w:del w:id="2125" w:author="Волохов Владимир Сергеевич" w:date="2021-04-29T16:02:00Z"/>
                <w:rFonts w:ascii="Times New Roman" w:eastAsia="Times New Roman" w:hAnsi="Times New Roman"/>
                <w:lang w:eastAsia="ru-RU"/>
              </w:rPr>
              <w:pPrChange w:id="2126" w:author="Волохов Владимир Сергеевич" w:date="2021-04-29T16:02:00Z">
                <w:pPr>
                  <w:spacing w:after="0" w:line="240" w:lineRule="auto"/>
                  <w:jc w:val="both"/>
                </w:pPr>
              </w:pPrChange>
            </w:pPr>
            <w:ins w:id="2127" w:author="Шалаев Илья Владимирович" w:date="2021-02-25T20:08:00Z">
              <w:del w:id="212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Автоматизацию противопожарных систем запроектировать в соответствии с действующими нормами.</w:delText>
                </w:r>
              </w:del>
            </w:ins>
          </w:p>
          <w:p w14:paraId="713F6FA9" w14:textId="7424D0AA" w:rsidR="004F5D7C" w:rsidRPr="004F5D7C" w:rsidDel="00FB7A39" w:rsidRDefault="004F5D7C" w:rsidP="00FB7A39">
            <w:pPr>
              <w:widowControl w:val="0"/>
              <w:tabs>
                <w:tab w:val="left" w:pos="0"/>
              </w:tabs>
              <w:spacing w:after="0" w:line="240" w:lineRule="auto"/>
              <w:jc w:val="right"/>
              <w:rPr>
                <w:ins w:id="2129" w:author="Шалаев Илья Владимирович" w:date="2021-02-25T20:08:00Z"/>
                <w:del w:id="2130" w:author="Волохов Владимир Сергеевич" w:date="2021-04-29T16:02:00Z"/>
                <w:rFonts w:ascii="Times New Roman" w:eastAsia="Times New Roman" w:hAnsi="Times New Roman"/>
                <w:lang w:eastAsia="ru-RU"/>
              </w:rPr>
              <w:pPrChange w:id="2131" w:author="Волохов Владимир Сергеевич" w:date="2021-04-29T16:02:00Z">
                <w:pPr>
                  <w:spacing w:after="0" w:line="240" w:lineRule="auto"/>
                  <w:jc w:val="both"/>
                </w:pPr>
              </w:pPrChange>
            </w:pPr>
            <w:ins w:id="2132" w:author="Шалаев Илья Владимирович" w:date="2021-02-25T20:08:00Z">
              <w:del w:id="213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зданиях предусмотреть:</w:delText>
                </w:r>
              </w:del>
            </w:ins>
          </w:p>
          <w:p w14:paraId="29AB9105" w14:textId="3BF23B9E" w:rsidR="004F5D7C" w:rsidRPr="004F5D7C" w:rsidDel="00FB7A39" w:rsidRDefault="004F5D7C" w:rsidP="00FB7A39">
            <w:pPr>
              <w:widowControl w:val="0"/>
              <w:tabs>
                <w:tab w:val="left" w:pos="0"/>
              </w:tabs>
              <w:spacing w:after="0" w:line="240" w:lineRule="auto"/>
              <w:jc w:val="right"/>
              <w:rPr>
                <w:ins w:id="2134" w:author="Шалаев Илья Владимирович" w:date="2021-02-25T20:08:00Z"/>
                <w:del w:id="2135" w:author="Волохов Владимир Сергеевич" w:date="2021-04-29T16:02:00Z"/>
                <w:rFonts w:ascii="Times New Roman" w:eastAsia="Times New Roman" w:hAnsi="Times New Roman"/>
                <w:lang w:eastAsia="ru-RU"/>
              </w:rPr>
              <w:pPrChange w:id="2136" w:author="Волохов Владимир Сергеевич" w:date="2021-04-29T16:02:00Z">
                <w:pPr>
                  <w:spacing w:after="0" w:line="240" w:lineRule="auto"/>
                  <w:jc w:val="both"/>
                </w:pPr>
              </w:pPrChange>
            </w:pPr>
            <w:ins w:id="2137" w:author="Шалаев Илья Владимирович" w:date="2021-02-25T20:08:00Z">
              <w:del w:id="213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Систему пожарной сигнализации;</w:delText>
                </w:r>
              </w:del>
            </w:ins>
          </w:p>
          <w:p w14:paraId="35E73293" w14:textId="4BB1DB89" w:rsidR="004F5D7C" w:rsidRPr="004F5D7C" w:rsidDel="00FB7A39" w:rsidRDefault="004F5D7C" w:rsidP="00FB7A39">
            <w:pPr>
              <w:widowControl w:val="0"/>
              <w:tabs>
                <w:tab w:val="left" w:pos="0"/>
              </w:tabs>
              <w:spacing w:after="0" w:line="240" w:lineRule="auto"/>
              <w:jc w:val="right"/>
              <w:rPr>
                <w:ins w:id="2139" w:author="Шалаев Илья Владимирович" w:date="2021-02-25T20:08:00Z"/>
                <w:del w:id="2140" w:author="Волохов Владимир Сергеевич" w:date="2021-04-29T16:02:00Z"/>
                <w:rFonts w:ascii="Times New Roman" w:eastAsia="Times New Roman" w:hAnsi="Times New Roman"/>
                <w:lang w:eastAsia="ru-RU"/>
              </w:rPr>
              <w:pPrChange w:id="2141" w:author="Волохов Владимир Сергеевич" w:date="2021-04-29T16:02:00Z">
                <w:pPr>
                  <w:spacing w:after="0" w:line="240" w:lineRule="auto"/>
                  <w:jc w:val="both"/>
                </w:pPr>
              </w:pPrChange>
            </w:pPr>
            <w:ins w:id="2142" w:author="Шалаев Илья Владимирович" w:date="2021-02-25T20:08:00Z">
              <w:del w:id="214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Систему оповещение и управления эвакуацией при пожаре;</w:delText>
                </w:r>
              </w:del>
            </w:ins>
          </w:p>
          <w:p w14:paraId="018C0F5E" w14:textId="0CCD848C" w:rsidR="004F5D7C" w:rsidRPr="004F5D7C" w:rsidDel="00FB7A39" w:rsidRDefault="004F5D7C" w:rsidP="00FB7A39">
            <w:pPr>
              <w:widowControl w:val="0"/>
              <w:tabs>
                <w:tab w:val="left" w:pos="0"/>
              </w:tabs>
              <w:spacing w:after="0" w:line="240" w:lineRule="auto"/>
              <w:jc w:val="right"/>
              <w:rPr>
                <w:ins w:id="2144" w:author="Шалаев Илья Владимирович" w:date="2021-02-25T20:08:00Z"/>
                <w:del w:id="2145" w:author="Волохов Владимир Сергеевич" w:date="2021-04-29T16:02:00Z"/>
                <w:rFonts w:ascii="Times New Roman" w:eastAsia="Times New Roman" w:hAnsi="Times New Roman"/>
                <w:lang w:eastAsia="ru-RU"/>
              </w:rPr>
              <w:pPrChange w:id="2146" w:author="Волохов Владимир Сергеевич" w:date="2021-04-29T16:02:00Z">
                <w:pPr>
                  <w:spacing w:after="0" w:line="240" w:lineRule="auto"/>
                  <w:jc w:val="both"/>
                </w:pPr>
              </w:pPrChange>
            </w:pPr>
            <w:ins w:id="2147" w:author="Шалаев Илья Владимирович" w:date="2021-02-25T20:08:00Z">
              <w:del w:id="214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противопожарную автоматику: </w:delText>
                </w:r>
              </w:del>
            </w:ins>
          </w:p>
          <w:p w14:paraId="75363414" w14:textId="71E170F8" w:rsidR="004F5D7C" w:rsidRPr="004F5D7C" w:rsidDel="00FB7A39" w:rsidRDefault="004F5D7C" w:rsidP="00FB7A39">
            <w:pPr>
              <w:widowControl w:val="0"/>
              <w:tabs>
                <w:tab w:val="left" w:pos="0"/>
              </w:tabs>
              <w:spacing w:after="0" w:line="240" w:lineRule="auto"/>
              <w:jc w:val="right"/>
              <w:rPr>
                <w:ins w:id="2149" w:author="Шалаев Илья Владимирович" w:date="2021-02-25T20:08:00Z"/>
                <w:del w:id="2150" w:author="Волохов Владимир Сергеевич" w:date="2021-04-29T16:02:00Z"/>
                <w:rFonts w:ascii="Times New Roman" w:eastAsia="Times New Roman" w:hAnsi="Times New Roman"/>
                <w:lang w:eastAsia="ru-RU"/>
              </w:rPr>
              <w:pPrChange w:id="2151" w:author="Волохов Владимир Сергеевич" w:date="2021-04-29T16:02:00Z">
                <w:pPr>
                  <w:spacing w:after="0" w:line="240" w:lineRule="auto"/>
                  <w:jc w:val="both"/>
                </w:pPr>
              </w:pPrChange>
            </w:pPr>
            <w:ins w:id="2152" w:author="Шалаев Илья Владимирович" w:date="2021-02-25T20:08:00Z">
              <w:del w:id="215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систем дымоудаления и подпора воздуха; </w:delText>
                </w:r>
              </w:del>
            </w:ins>
          </w:p>
          <w:p w14:paraId="3B78E68B" w14:textId="54A0D100" w:rsidR="004F5D7C" w:rsidRPr="004F5D7C" w:rsidDel="00FB7A39" w:rsidRDefault="004F5D7C" w:rsidP="00FB7A39">
            <w:pPr>
              <w:widowControl w:val="0"/>
              <w:tabs>
                <w:tab w:val="left" w:pos="0"/>
              </w:tabs>
              <w:spacing w:after="0" w:line="240" w:lineRule="auto"/>
              <w:jc w:val="right"/>
              <w:rPr>
                <w:ins w:id="2154" w:author="Шалаев Илья Владимирович" w:date="2021-02-25T20:08:00Z"/>
                <w:del w:id="2155" w:author="Волохов Владимир Сергеевич" w:date="2021-04-29T16:02:00Z"/>
                <w:rFonts w:ascii="Times New Roman" w:eastAsia="Times New Roman" w:hAnsi="Times New Roman"/>
                <w:lang w:eastAsia="ru-RU"/>
              </w:rPr>
              <w:pPrChange w:id="2156" w:author="Волохов Владимир Сергеевич" w:date="2021-04-29T16:02:00Z">
                <w:pPr>
                  <w:spacing w:after="0" w:line="240" w:lineRule="auto"/>
                  <w:jc w:val="both"/>
                </w:pPr>
              </w:pPrChange>
            </w:pPr>
            <w:ins w:id="2157" w:author="Шалаев Илья Владимирович" w:date="2021-02-25T20:08:00Z">
              <w:del w:id="215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внутреннего пожарного водопровода.</w:delText>
                </w:r>
              </w:del>
            </w:ins>
          </w:p>
          <w:p w14:paraId="28312A81" w14:textId="7140478D" w:rsidR="004F5D7C" w:rsidRPr="004F5D7C" w:rsidDel="00FB7A39" w:rsidRDefault="004F5D7C" w:rsidP="00FB7A39">
            <w:pPr>
              <w:widowControl w:val="0"/>
              <w:tabs>
                <w:tab w:val="left" w:pos="0"/>
              </w:tabs>
              <w:spacing w:after="0" w:line="240" w:lineRule="auto"/>
              <w:jc w:val="right"/>
              <w:rPr>
                <w:ins w:id="2159" w:author="Шалаев Илья Владимирович" w:date="2021-02-25T20:08:00Z"/>
                <w:del w:id="2160" w:author="Волохов Владимир Сергеевич" w:date="2021-04-29T16:02:00Z"/>
                <w:rFonts w:ascii="Times New Roman" w:eastAsia="Times New Roman" w:hAnsi="Times New Roman"/>
                <w:lang w:eastAsia="ru-RU"/>
              </w:rPr>
              <w:pPrChange w:id="2161" w:author="Волохов Владимир Сергеевич" w:date="2021-04-29T16:02:00Z">
                <w:pPr>
                  <w:spacing w:after="0" w:line="240" w:lineRule="auto"/>
                  <w:jc w:val="both"/>
                </w:pPr>
              </w:pPrChange>
            </w:pPr>
            <w:ins w:id="2162" w:author="Шалаев Илья Владимирович" w:date="2021-02-25T20:08:00Z">
              <w:del w:id="216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Планы размещения оконечного оборудования и других технических средств и устройств слаботочных систем на стадии проектная документация допускается не разрабатывать. </w:delText>
                </w:r>
              </w:del>
            </w:ins>
          </w:p>
          <w:p w14:paraId="01385FB3" w14:textId="07916215" w:rsidR="004F5D7C" w:rsidRPr="004F5D7C" w:rsidDel="00FB7A39" w:rsidRDefault="004F5D7C" w:rsidP="00FB7A39">
            <w:pPr>
              <w:widowControl w:val="0"/>
              <w:tabs>
                <w:tab w:val="left" w:pos="0"/>
              </w:tabs>
              <w:spacing w:after="0" w:line="240" w:lineRule="auto"/>
              <w:jc w:val="right"/>
              <w:rPr>
                <w:ins w:id="2164" w:author="Шалаев Илья Владимирович" w:date="2021-02-25T20:08:00Z"/>
                <w:del w:id="2165" w:author="Волохов Владимир Сергеевич" w:date="2021-04-29T16:02:00Z"/>
                <w:rFonts w:ascii="Times New Roman" w:eastAsia="Times New Roman" w:hAnsi="Times New Roman"/>
                <w:lang w:eastAsia="ru-RU"/>
              </w:rPr>
              <w:pPrChange w:id="2166" w:author="Волохов Владимир Сергеевич" w:date="2021-04-29T16:02:00Z">
                <w:pPr>
                  <w:spacing w:after="0" w:line="240" w:lineRule="auto"/>
                  <w:jc w:val="both"/>
                </w:pPr>
              </w:pPrChange>
            </w:pPr>
            <w:ins w:id="2167" w:author="Шалаев Илья Владимирович" w:date="2021-02-25T20:08:00Z">
              <w:del w:id="216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Предусмотреть системы диспетчеризации. АСУД.И, АСУД.Л</w:delText>
                </w:r>
              </w:del>
            </w:ins>
          </w:p>
          <w:p w14:paraId="6ABBF86B" w14:textId="2EDEE09A" w:rsidR="004F5D7C" w:rsidRPr="004F5D7C" w:rsidDel="00FB7A39" w:rsidRDefault="004F5D7C" w:rsidP="00FB7A39">
            <w:pPr>
              <w:widowControl w:val="0"/>
              <w:tabs>
                <w:tab w:val="left" w:pos="0"/>
              </w:tabs>
              <w:spacing w:after="0" w:line="240" w:lineRule="auto"/>
              <w:jc w:val="right"/>
              <w:rPr>
                <w:ins w:id="2169" w:author="Шалаев Илья Владимирович" w:date="2021-02-25T20:08:00Z"/>
                <w:del w:id="2170" w:author="Волохов Владимир Сергеевич" w:date="2021-04-29T16:02:00Z"/>
                <w:rFonts w:ascii="Times New Roman" w:eastAsia="Times New Roman" w:hAnsi="Times New Roman"/>
                <w:lang w:eastAsia="ru-RU"/>
              </w:rPr>
              <w:pPrChange w:id="2171" w:author="Волохов Владимир Сергеевич" w:date="2021-04-29T16:02:00Z">
                <w:pPr>
                  <w:spacing w:after="240" w:line="240" w:lineRule="auto"/>
                </w:pPr>
              </w:pPrChange>
            </w:pPr>
            <w:ins w:id="2172" w:author="Шалаев Илья Владимирович" w:date="2021-02-25T20:08:00Z">
              <w:del w:id="2173" w:author="Волохов Владимир Сергеевич" w:date="2021-04-29T16:02:00Z">
                <w:r w:rsidRPr="004F5D7C" w:rsidDel="00FB7A39">
                  <w:rPr>
                    <w:rFonts w:ascii="Times New Roman" w:eastAsia="Times New Roman" w:hAnsi="Times New Roman"/>
                    <w:lang w:eastAsia="ru-RU"/>
                  </w:rPr>
                  <w:br/>
                </w:r>
              </w:del>
            </w:ins>
          </w:p>
        </w:tc>
      </w:tr>
      <w:tr w:rsidR="004F5D7C" w:rsidRPr="004F5D7C" w:rsidDel="00FB7A39" w14:paraId="76F69E26" w14:textId="23C2B839" w:rsidTr="004F5D7C">
        <w:trPr>
          <w:trHeight w:val="851"/>
          <w:ins w:id="2174" w:author="Шалаев Илья Владимирович" w:date="2021-02-25T20:08:00Z"/>
          <w:del w:id="2175"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4FC8D" w14:textId="79E761CF" w:rsidR="004F5D7C" w:rsidRPr="004F5D7C" w:rsidDel="00FB7A39" w:rsidRDefault="004F5D7C" w:rsidP="00FB7A39">
            <w:pPr>
              <w:widowControl w:val="0"/>
              <w:tabs>
                <w:tab w:val="left" w:pos="0"/>
              </w:tabs>
              <w:spacing w:after="0" w:line="240" w:lineRule="auto"/>
              <w:jc w:val="right"/>
              <w:rPr>
                <w:ins w:id="2176" w:author="Шалаев Илья Владимирович" w:date="2021-02-25T20:08:00Z"/>
                <w:del w:id="2177" w:author="Волохов Владимир Сергеевич" w:date="2021-04-29T16:02:00Z"/>
                <w:rFonts w:ascii="Times New Roman" w:eastAsia="Times New Roman" w:hAnsi="Times New Roman"/>
                <w:lang w:eastAsia="ru-RU"/>
              </w:rPr>
              <w:pPrChange w:id="2178" w:author="Волохов Владимир Сергеевич" w:date="2021-04-29T16:02:00Z">
                <w:pPr>
                  <w:spacing w:after="0" w:line="240" w:lineRule="auto"/>
                </w:pPr>
              </w:pPrChange>
            </w:pPr>
            <w:ins w:id="2179" w:author="Шалаев Илья Владимирович" w:date="2021-02-25T20:08:00Z">
              <w:del w:id="218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xml:space="preserve"> 22.</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9911A" w14:textId="6865BA84" w:rsidR="004F5D7C" w:rsidRPr="004F5D7C" w:rsidDel="00FB7A39" w:rsidRDefault="004F5D7C" w:rsidP="00FB7A39">
            <w:pPr>
              <w:widowControl w:val="0"/>
              <w:tabs>
                <w:tab w:val="left" w:pos="0"/>
              </w:tabs>
              <w:spacing w:after="0" w:line="240" w:lineRule="auto"/>
              <w:jc w:val="right"/>
              <w:rPr>
                <w:ins w:id="2181" w:author="Шалаев Илья Владимирович" w:date="2021-02-25T20:08:00Z"/>
                <w:del w:id="2182" w:author="Волохов Владимир Сергеевич" w:date="2021-04-29T16:02:00Z"/>
                <w:rFonts w:ascii="Times New Roman" w:eastAsia="Times New Roman" w:hAnsi="Times New Roman"/>
                <w:lang w:eastAsia="ru-RU"/>
              </w:rPr>
              <w:pPrChange w:id="2183" w:author="Волохов Владимир Сергеевич" w:date="2021-04-29T16:02:00Z">
                <w:pPr>
                  <w:spacing w:after="0" w:line="240" w:lineRule="auto"/>
                </w:pPr>
              </w:pPrChange>
            </w:pPr>
            <w:ins w:id="2184" w:author="Шалаев Илья Владимирович" w:date="2021-02-25T20:08:00Z">
              <w:del w:id="218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Вертикальный транспорт</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207127" w14:textId="26A3DE57" w:rsidR="004F5D7C" w:rsidRPr="004F5D7C" w:rsidDel="00FB7A39" w:rsidRDefault="004F5D7C" w:rsidP="00FB7A39">
            <w:pPr>
              <w:widowControl w:val="0"/>
              <w:tabs>
                <w:tab w:val="left" w:pos="0"/>
              </w:tabs>
              <w:spacing w:after="0" w:line="240" w:lineRule="auto"/>
              <w:jc w:val="right"/>
              <w:rPr>
                <w:ins w:id="2186" w:author="Шалаев Илья Владимирович" w:date="2021-02-25T20:08:00Z"/>
                <w:del w:id="2187" w:author="Волохов Владимир Сергеевич" w:date="2021-04-29T16:02:00Z"/>
                <w:rFonts w:ascii="Times New Roman" w:eastAsia="Times New Roman" w:hAnsi="Times New Roman"/>
                <w:lang w:eastAsia="ru-RU"/>
              </w:rPr>
              <w:pPrChange w:id="2188" w:author="Волохов Владимир Сергеевич" w:date="2021-04-29T16:02:00Z">
                <w:pPr>
                  <w:spacing w:after="0" w:line="240" w:lineRule="auto"/>
                  <w:jc w:val="both"/>
                </w:pPr>
              </w:pPrChange>
            </w:pPr>
            <w:ins w:id="2189" w:author="Шалаев Илья Владимирович" w:date="2021-02-25T20:08:00Z">
              <w:del w:id="219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Комплекса апартаментов:</w:delText>
                </w:r>
              </w:del>
            </w:ins>
          </w:p>
          <w:p w14:paraId="78A1D5C8" w14:textId="0C3DCED9" w:rsidR="004F5D7C" w:rsidRPr="004F5D7C" w:rsidDel="00FB7A39" w:rsidRDefault="004F5D7C" w:rsidP="00FB7A39">
            <w:pPr>
              <w:widowControl w:val="0"/>
              <w:tabs>
                <w:tab w:val="left" w:pos="0"/>
              </w:tabs>
              <w:spacing w:after="0" w:line="240" w:lineRule="auto"/>
              <w:jc w:val="right"/>
              <w:rPr>
                <w:ins w:id="2191" w:author="Шалаев Илья Владимирович" w:date="2021-02-25T20:08:00Z"/>
                <w:del w:id="2192" w:author="Волохов Владимир Сергеевич" w:date="2021-04-29T16:02:00Z"/>
                <w:rFonts w:ascii="Times New Roman" w:eastAsia="Times New Roman" w:hAnsi="Times New Roman"/>
                <w:lang w:eastAsia="ru-RU"/>
              </w:rPr>
              <w:pPrChange w:id="2193" w:author="Волохов Владимир Сергеевич" w:date="2021-04-29T16:02:00Z">
                <w:pPr>
                  <w:spacing w:after="0" w:line="240" w:lineRule="auto"/>
                  <w:jc w:val="both"/>
                </w:pPr>
              </w:pPrChange>
            </w:pPr>
            <w:ins w:id="2194" w:author="Шалаев Илья Владимирович" w:date="2021-02-25T20:08:00Z">
              <w:del w:id="219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Определить количество лифтов, исходя из максимального времени ожидания лифта не более 80 секунд. Лифты должны иметь остановки на всех жилых этажах. Вертикальную связь с подземным этажом обеспечить лифтом для перевозки пожарных подразделений с устройством тамбур-шлюза. Предусмотреть лифты марки «МЭЛ».</w:delText>
                </w:r>
              </w:del>
            </w:ins>
          </w:p>
          <w:p w14:paraId="73935A28" w14:textId="3A35246A" w:rsidR="004F5D7C" w:rsidRPr="004F5D7C" w:rsidDel="00FB7A39" w:rsidRDefault="004F5D7C" w:rsidP="00FB7A39">
            <w:pPr>
              <w:widowControl w:val="0"/>
              <w:tabs>
                <w:tab w:val="left" w:pos="0"/>
              </w:tabs>
              <w:spacing w:after="0" w:line="240" w:lineRule="auto"/>
              <w:jc w:val="right"/>
              <w:rPr>
                <w:ins w:id="2196" w:author="Шалаев Илья Владимирович" w:date="2021-02-25T20:08:00Z"/>
                <w:del w:id="2197" w:author="Волохов Владимир Сергеевич" w:date="2021-04-29T16:02:00Z"/>
                <w:rFonts w:ascii="Times New Roman" w:eastAsia="Times New Roman" w:hAnsi="Times New Roman"/>
                <w:lang w:eastAsia="ru-RU"/>
              </w:rPr>
              <w:pPrChange w:id="2198" w:author="Волохов Владимир Сергеевич" w:date="2021-04-29T16:02:00Z">
                <w:pPr>
                  <w:spacing w:after="0" w:line="240" w:lineRule="auto"/>
                </w:pPr>
              </w:pPrChange>
            </w:pPr>
          </w:p>
        </w:tc>
      </w:tr>
      <w:tr w:rsidR="004F5D7C" w:rsidRPr="004F5D7C" w:rsidDel="00FB7A39" w14:paraId="71684EC6" w14:textId="12196333" w:rsidTr="004F5D7C">
        <w:trPr>
          <w:trHeight w:val="851"/>
          <w:ins w:id="2199" w:author="Шалаев Илья Владимирович" w:date="2021-02-25T20:08:00Z"/>
          <w:del w:id="2200"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E0E1D" w14:textId="3871A6F6" w:rsidR="004F5D7C" w:rsidRPr="004F5D7C" w:rsidDel="00FB7A39" w:rsidRDefault="004F5D7C" w:rsidP="00FB7A39">
            <w:pPr>
              <w:widowControl w:val="0"/>
              <w:tabs>
                <w:tab w:val="left" w:pos="0"/>
              </w:tabs>
              <w:spacing w:after="0" w:line="240" w:lineRule="auto"/>
              <w:jc w:val="right"/>
              <w:rPr>
                <w:ins w:id="2201" w:author="Шалаев Илья Владимирович" w:date="2021-02-25T20:08:00Z"/>
                <w:del w:id="2202" w:author="Волохов Владимир Сергеевич" w:date="2021-04-29T16:02:00Z"/>
                <w:rFonts w:ascii="Times New Roman" w:eastAsia="Times New Roman" w:hAnsi="Times New Roman"/>
                <w:lang w:eastAsia="ru-RU"/>
              </w:rPr>
              <w:pPrChange w:id="2203" w:author="Волохов Владимир Сергеевич" w:date="2021-04-29T16:02:00Z">
                <w:pPr>
                  <w:spacing w:after="0" w:line="240" w:lineRule="auto"/>
                </w:pPr>
              </w:pPrChange>
            </w:pPr>
            <w:ins w:id="2204" w:author="Шалаев Илья Владимирович" w:date="2021-02-25T20:08:00Z">
              <w:del w:id="220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23.</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0678C" w14:textId="6D855FED" w:rsidR="004F5D7C" w:rsidRPr="004F5D7C" w:rsidDel="00FB7A39" w:rsidRDefault="004F5D7C" w:rsidP="00FB7A39">
            <w:pPr>
              <w:widowControl w:val="0"/>
              <w:tabs>
                <w:tab w:val="left" w:pos="0"/>
              </w:tabs>
              <w:spacing w:after="0" w:line="240" w:lineRule="auto"/>
              <w:jc w:val="right"/>
              <w:rPr>
                <w:ins w:id="2206" w:author="Шалаев Илья Владимирович" w:date="2021-02-25T20:08:00Z"/>
                <w:del w:id="2207" w:author="Волохов Владимир Сергеевич" w:date="2021-04-29T16:02:00Z"/>
                <w:rFonts w:ascii="Times New Roman" w:eastAsia="Times New Roman" w:hAnsi="Times New Roman"/>
                <w:lang w:eastAsia="ru-RU"/>
              </w:rPr>
              <w:pPrChange w:id="2208" w:author="Волохов Владимир Сергеевич" w:date="2021-04-29T16:02:00Z">
                <w:pPr>
                  <w:spacing w:after="0" w:line="240" w:lineRule="auto"/>
                </w:pPr>
              </w:pPrChange>
            </w:pPr>
            <w:ins w:id="2209" w:author="Шалаев Илья Владимирович" w:date="2021-02-25T20:08:00Z">
              <w:del w:id="221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проекту организации строительства</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126D3" w14:textId="5284AB29" w:rsidR="004F5D7C" w:rsidRPr="004F5D7C" w:rsidDel="00FB7A39" w:rsidRDefault="004F5D7C" w:rsidP="00FB7A39">
            <w:pPr>
              <w:widowControl w:val="0"/>
              <w:tabs>
                <w:tab w:val="left" w:pos="0"/>
              </w:tabs>
              <w:spacing w:after="0" w:line="240" w:lineRule="auto"/>
              <w:jc w:val="right"/>
              <w:rPr>
                <w:ins w:id="2211" w:author="Шалаев Илья Владимирович" w:date="2021-02-25T20:08:00Z"/>
                <w:del w:id="2212" w:author="Волохов Владимир Сергеевич" w:date="2021-04-29T16:02:00Z"/>
                <w:rFonts w:ascii="Times New Roman" w:eastAsia="Times New Roman" w:hAnsi="Times New Roman"/>
                <w:lang w:eastAsia="ru-RU"/>
              </w:rPr>
              <w:pPrChange w:id="2213" w:author="Волохов Владимир Сергеевич" w:date="2021-04-29T16:02:00Z">
                <w:pPr>
                  <w:spacing w:after="0" w:line="240" w:lineRule="auto"/>
                  <w:ind w:firstLine="230"/>
                  <w:jc w:val="both"/>
                </w:pPr>
              </w:pPrChange>
            </w:pPr>
            <w:ins w:id="2214" w:author="Шалаев Илья Владимирович" w:date="2021-02-25T20:08:00Z">
              <w:del w:id="221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Выполнить раздел "Проект организации строительства" в соответствии с действующими нормами, законодательством РФ и регламентами проектирования.</w:delText>
                </w:r>
              </w:del>
            </w:ins>
          </w:p>
          <w:p w14:paraId="1C1B32A3" w14:textId="13AE23AA" w:rsidR="004F5D7C" w:rsidRPr="004F5D7C" w:rsidDel="00FB7A39" w:rsidRDefault="004F5D7C" w:rsidP="00FB7A39">
            <w:pPr>
              <w:widowControl w:val="0"/>
              <w:tabs>
                <w:tab w:val="left" w:pos="0"/>
              </w:tabs>
              <w:spacing w:after="0" w:line="240" w:lineRule="auto"/>
              <w:jc w:val="right"/>
              <w:rPr>
                <w:ins w:id="2216" w:author="Шалаев Илья Владимирович" w:date="2021-02-25T20:08:00Z"/>
                <w:del w:id="2217" w:author="Волохов Владимир Сергеевич" w:date="2021-04-29T16:02:00Z"/>
                <w:rFonts w:ascii="Times New Roman" w:eastAsia="Times New Roman" w:hAnsi="Times New Roman"/>
                <w:lang w:eastAsia="ru-RU"/>
              </w:rPr>
              <w:pPrChange w:id="2218" w:author="Волохов Владимир Сергеевич" w:date="2021-04-29T16:02:00Z">
                <w:pPr>
                  <w:spacing w:after="0" w:line="240" w:lineRule="auto"/>
                  <w:ind w:firstLine="230"/>
                  <w:jc w:val="both"/>
                </w:pPr>
              </w:pPrChange>
            </w:pPr>
            <w:ins w:id="2219" w:author="Шалаев Илья Владимирович" w:date="2021-02-25T20:08:00Z">
              <w:del w:id="222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Срок строительства согласовать с Заказчиком.</w:delText>
                </w:r>
              </w:del>
            </w:ins>
          </w:p>
          <w:p w14:paraId="5A7263B7" w14:textId="45F2E3C9" w:rsidR="004F5D7C" w:rsidRPr="004F5D7C" w:rsidDel="00FB7A39" w:rsidRDefault="004F5D7C" w:rsidP="00FB7A39">
            <w:pPr>
              <w:widowControl w:val="0"/>
              <w:tabs>
                <w:tab w:val="left" w:pos="0"/>
              </w:tabs>
              <w:spacing w:after="0" w:line="240" w:lineRule="auto"/>
              <w:jc w:val="right"/>
              <w:rPr>
                <w:ins w:id="2221" w:author="Шалаев Илья Владимирович" w:date="2021-02-25T20:08:00Z"/>
                <w:del w:id="2222" w:author="Волохов Владимир Сергеевич" w:date="2021-04-29T16:02:00Z"/>
                <w:rFonts w:ascii="Times New Roman" w:eastAsia="Times New Roman" w:hAnsi="Times New Roman"/>
                <w:lang w:eastAsia="ru-RU"/>
              </w:rPr>
              <w:pPrChange w:id="2223" w:author="Волохов Владимир Сергеевич" w:date="2021-04-29T16:02:00Z">
                <w:pPr>
                  <w:spacing w:after="0" w:line="240" w:lineRule="auto"/>
                  <w:ind w:firstLine="230"/>
                  <w:jc w:val="both"/>
                </w:pPr>
              </w:pPrChange>
            </w:pPr>
            <w:ins w:id="2224" w:author="Шалаев Илья Владимирович" w:date="2021-02-25T20:08:00Z">
              <w:del w:id="222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 демонтажа выполнять не требуется.</w:delText>
                </w:r>
              </w:del>
            </w:ins>
          </w:p>
        </w:tc>
      </w:tr>
      <w:tr w:rsidR="004F5D7C" w:rsidRPr="004F5D7C" w:rsidDel="00FB7A39" w14:paraId="78F66975" w14:textId="7EEF4857" w:rsidTr="004F5D7C">
        <w:trPr>
          <w:trHeight w:val="851"/>
          <w:ins w:id="2226" w:author="Шалаев Илья Владимирович" w:date="2021-02-25T20:08:00Z"/>
          <w:del w:id="2227"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30654" w14:textId="480AE516" w:rsidR="004F5D7C" w:rsidRPr="004F5D7C" w:rsidDel="00FB7A39" w:rsidRDefault="004F5D7C" w:rsidP="00FB7A39">
            <w:pPr>
              <w:widowControl w:val="0"/>
              <w:tabs>
                <w:tab w:val="left" w:pos="0"/>
              </w:tabs>
              <w:spacing w:after="0" w:line="240" w:lineRule="auto"/>
              <w:jc w:val="right"/>
              <w:rPr>
                <w:ins w:id="2228" w:author="Шалаев Илья Владимирович" w:date="2021-02-25T20:08:00Z"/>
                <w:del w:id="2229" w:author="Волохов Владимир Сергеевич" w:date="2021-04-29T16:02:00Z"/>
                <w:rFonts w:ascii="Times New Roman" w:eastAsia="Times New Roman" w:hAnsi="Times New Roman"/>
                <w:lang w:eastAsia="ru-RU"/>
              </w:rPr>
              <w:pPrChange w:id="2230" w:author="Волохов Владимир Сергеевич" w:date="2021-04-29T16:02:00Z">
                <w:pPr>
                  <w:spacing w:after="0" w:line="240" w:lineRule="auto"/>
                </w:pPr>
              </w:pPrChange>
            </w:pPr>
            <w:ins w:id="2231" w:author="Шалаев Илья Владимирович" w:date="2021-02-25T20:08:00Z">
              <w:del w:id="223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24.</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69CDC" w14:textId="4C6BF7F2" w:rsidR="004F5D7C" w:rsidRPr="004F5D7C" w:rsidDel="00FB7A39" w:rsidRDefault="004F5D7C" w:rsidP="00FB7A39">
            <w:pPr>
              <w:widowControl w:val="0"/>
              <w:tabs>
                <w:tab w:val="left" w:pos="0"/>
              </w:tabs>
              <w:spacing w:after="0" w:line="240" w:lineRule="auto"/>
              <w:jc w:val="right"/>
              <w:rPr>
                <w:ins w:id="2233" w:author="Шалаев Илья Владимирович" w:date="2021-02-25T20:08:00Z"/>
                <w:del w:id="2234" w:author="Волохов Владимир Сергеевич" w:date="2021-04-29T16:02:00Z"/>
                <w:rFonts w:ascii="Times New Roman" w:eastAsia="Times New Roman" w:hAnsi="Times New Roman"/>
                <w:lang w:eastAsia="ru-RU"/>
              </w:rPr>
              <w:pPrChange w:id="2235" w:author="Волохов Владимир Сергеевич" w:date="2021-04-29T16:02:00Z">
                <w:pPr>
                  <w:spacing w:after="0" w:line="240" w:lineRule="auto"/>
                </w:pPr>
              </w:pPrChange>
            </w:pPr>
            <w:ins w:id="2236" w:author="Шалаев Илья Владимирович" w:date="2021-02-25T20:08:00Z">
              <w:del w:id="223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антитеррористическим мероприятиям</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C5D51" w14:textId="389409F4" w:rsidR="004F5D7C" w:rsidRPr="004F5D7C" w:rsidDel="00FB7A39" w:rsidRDefault="004F5D7C" w:rsidP="00FB7A39">
            <w:pPr>
              <w:widowControl w:val="0"/>
              <w:tabs>
                <w:tab w:val="left" w:pos="0"/>
              </w:tabs>
              <w:spacing w:after="0" w:line="240" w:lineRule="auto"/>
              <w:jc w:val="right"/>
              <w:rPr>
                <w:ins w:id="2238" w:author="Шалаев Илья Владимирович" w:date="2021-02-25T20:08:00Z"/>
                <w:del w:id="2239" w:author="Волохов Владимир Сергеевич" w:date="2021-04-29T16:02:00Z"/>
                <w:rFonts w:ascii="Times New Roman" w:eastAsia="Times New Roman" w:hAnsi="Times New Roman"/>
                <w:lang w:eastAsia="ru-RU"/>
              </w:rPr>
              <w:pPrChange w:id="2240" w:author="Волохов Владимир Сергеевич" w:date="2021-04-29T16:02:00Z">
                <w:pPr>
                  <w:spacing w:after="0" w:line="240" w:lineRule="auto"/>
                  <w:ind w:firstLine="230"/>
                  <w:jc w:val="both"/>
                </w:pPr>
              </w:pPrChange>
            </w:pPr>
            <w:ins w:id="2241" w:author="Шалаев Илья Владимирович" w:date="2021-02-25T20:08:00Z">
              <w:del w:id="224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соответствии с п. 6.1 СП 132.13330.2011 проектируемый объект по значимости ущерба (в зависимости от вида и размеров ущерба, который может быть нанесен объекту, находящимся на объекте людям и имуществу в случае реализации террористических угроз), относится к классу 3 (низкая значимость) - ущерб в результате реализации террористических угроз приобретет муниципальный или локальный масштаб.</w:delText>
                </w:r>
              </w:del>
            </w:ins>
          </w:p>
          <w:p w14:paraId="2104CB83" w14:textId="3BFA3E09" w:rsidR="004F5D7C" w:rsidRPr="004F5D7C" w:rsidDel="00FB7A39" w:rsidRDefault="004F5D7C" w:rsidP="00FB7A39">
            <w:pPr>
              <w:widowControl w:val="0"/>
              <w:tabs>
                <w:tab w:val="left" w:pos="0"/>
              </w:tabs>
              <w:spacing w:after="0" w:line="240" w:lineRule="auto"/>
              <w:jc w:val="right"/>
              <w:rPr>
                <w:ins w:id="2243" w:author="Шалаев Илья Владимирович" w:date="2021-02-25T20:08:00Z"/>
                <w:del w:id="2244" w:author="Волохов Владимир Сергеевич" w:date="2021-04-29T16:02:00Z"/>
                <w:rFonts w:ascii="Times New Roman" w:eastAsia="Times New Roman" w:hAnsi="Times New Roman"/>
                <w:lang w:eastAsia="ru-RU"/>
              </w:rPr>
              <w:pPrChange w:id="2245" w:author="Волохов Владимир Сергеевич" w:date="2021-04-29T16:02:00Z">
                <w:pPr>
                  <w:spacing w:after="0" w:line="240" w:lineRule="auto"/>
                  <w:ind w:firstLine="230"/>
                  <w:jc w:val="both"/>
                </w:pPr>
              </w:pPrChange>
            </w:pPr>
            <w:ins w:id="2246" w:author="Шалаев Илья Владимирович" w:date="2021-02-25T20:08:00Z">
              <w:del w:id="224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Данным проектом предусмотреть разработку следующих систем:</w:delText>
                </w:r>
              </w:del>
            </w:ins>
          </w:p>
          <w:p w14:paraId="50002752" w14:textId="20D05E17" w:rsidR="004F5D7C" w:rsidRPr="004F5D7C" w:rsidDel="00FB7A39" w:rsidRDefault="004F5D7C" w:rsidP="00FB7A39">
            <w:pPr>
              <w:widowControl w:val="0"/>
              <w:tabs>
                <w:tab w:val="left" w:pos="0"/>
              </w:tabs>
              <w:spacing w:after="0" w:line="240" w:lineRule="auto"/>
              <w:jc w:val="right"/>
              <w:rPr>
                <w:ins w:id="2248" w:author="Шалаев Илья Владимирович" w:date="2021-02-25T20:08:00Z"/>
                <w:del w:id="2249" w:author="Волохов Владимир Сергеевич" w:date="2021-04-29T16:02:00Z"/>
                <w:rFonts w:ascii="Times New Roman" w:eastAsia="Times New Roman" w:hAnsi="Times New Roman"/>
                <w:lang w:eastAsia="ru-RU"/>
              </w:rPr>
              <w:pPrChange w:id="2250" w:author="Волохов Владимир Сергеевич" w:date="2021-04-29T16:02:00Z">
                <w:pPr>
                  <w:spacing w:after="0" w:line="240" w:lineRule="auto"/>
                  <w:ind w:firstLine="230"/>
                  <w:jc w:val="both"/>
                </w:pPr>
              </w:pPrChange>
            </w:pPr>
            <w:ins w:id="2251" w:author="Шалаев Илья Владимирович" w:date="2021-02-25T20:08:00Z">
              <w:del w:id="225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1. система охранной и пожарной сигнализации (ОС);</w:delText>
                </w:r>
              </w:del>
            </w:ins>
          </w:p>
          <w:p w14:paraId="30F1609D" w14:textId="15DA7EC1" w:rsidR="004F5D7C" w:rsidRPr="004F5D7C" w:rsidDel="00FB7A39" w:rsidRDefault="004F5D7C" w:rsidP="00FB7A39">
            <w:pPr>
              <w:widowControl w:val="0"/>
              <w:tabs>
                <w:tab w:val="left" w:pos="0"/>
              </w:tabs>
              <w:spacing w:after="0" w:line="240" w:lineRule="auto"/>
              <w:jc w:val="right"/>
              <w:rPr>
                <w:ins w:id="2253" w:author="Шалаев Илья Владимирович" w:date="2021-02-25T20:08:00Z"/>
                <w:del w:id="2254" w:author="Волохов Владимир Сергеевич" w:date="2021-04-29T16:02:00Z"/>
                <w:rFonts w:ascii="Times New Roman" w:eastAsia="Times New Roman" w:hAnsi="Times New Roman"/>
                <w:lang w:eastAsia="ru-RU"/>
              </w:rPr>
              <w:pPrChange w:id="2255" w:author="Волохов Владимир Сергеевич" w:date="2021-04-29T16:02:00Z">
                <w:pPr>
                  <w:spacing w:after="0" w:line="240" w:lineRule="auto"/>
                  <w:ind w:firstLine="230"/>
                  <w:jc w:val="both"/>
                </w:pPr>
              </w:pPrChange>
            </w:pPr>
            <w:ins w:id="2256" w:author="Шалаев Илья Владимирович" w:date="2021-02-25T20:08:00Z">
              <w:del w:id="225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 система контроля и управления доступом (СКУД);</w:delText>
                </w:r>
              </w:del>
            </w:ins>
          </w:p>
          <w:p w14:paraId="3714291F" w14:textId="6499AFA5" w:rsidR="004F5D7C" w:rsidRPr="004F5D7C" w:rsidDel="00FB7A39" w:rsidRDefault="004F5D7C" w:rsidP="00FB7A39">
            <w:pPr>
              <w:widowControl w:val="0"/>
              <w:tabs>
                <w:tab w:val="left" w:pos="0"/>
              </w:tabs>
              <w:spacing w:after="0" w:line="240" w:lineRule="auto"/>
              <w:jc w:val="right"/>
              <w:rPr>
                <w:ins w:id="2258" w:author="Шалаев Илья Владимирович" w:date="2021-02-25T20:08:00Z"/>
                <w:del w:id="2259" w:author="Волохов Владимир Сергеевич" w:date="2021-04-29T16:02:00Z"/>
                <w:rFonts w:ascii="Times New Roman" w:eastAsia="Times New Roman" w:hAnsi="Times New Roman"/>
                <w:lang w:eastAsia="ru-RU"/>
              </w:rPr>
              <w:pPrChange w:id="2260" w:author="Волохов Владимир Сергеевич" w:date="2021-04-29T16:02:00Z">
                <w:pPr>
                  <w:spacing w:after="0" w:line="240" w:lineRule="auto"/>
                  <w:ind w:firstLine="230"/>
                  <w:jc w:val="both"/>
                </w:pPr>
              </w:pPrChange>
            </w:pPr>
            <w:ins w:id="2261" w:author="Шалаев Илья Владимирович" w:date="2021-02-25T20:08:00Z">
              <w:del w:id="226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3. система охранного телевидения (СОТ);</w:delText>
                </w:r>
              </w:del>
            </w:ins>
          </w:p>
          <w:p w14:paraId="1B7A6C0C" w14:textId="11DF1D0B" w:rsidR="004F5D7C" w:rsidRPr="004F5D7C" w:rsidDel="00FB7A39" w:rsidRDefault="004F5D7C" w:rsidP="00FB7A39">
            <w:pPr>
              <w:widowControl w:val="0"/>
              <w:tabs>
                <w:tab w:val="left" w:pos="0"/>
              </w:tabs>
              <w:spacing w:after="0" w:line="240" w:lineRule="auto"/>
              <w:jc w:val="right"/>
              <w:rPr>
                <w:ins w:id="2263" w:author="Шалаев Илья Владимирович" w:date="2021-02-25T20:08:00Z"/>
                <w:del w:id="2264" w:author="Волохов Владимир Сергеевич" w:date="2021-04-29T16:02:00Z"/>
                <w:rFonts w:ascii="Times New Roman" w:eastAsia="Times New Roman" w:hAnsi="Times New Roman"/>
                <w:lang w:eastAsia="ru-RU"/>
              </w:rPr>
              <w:pPrChange w:id="2265" w:author="Волохов Владимир Сергеевич" w:date="2021-04-29T16:02:00Z">
                <w:pPr>
                  <w:spacing w:after="0" w:line="240" w:lineRule="auto"/>
                  <w:ind w:firstLine="230"/>
                  <w:jc w:val="both"/>
                </w:pPr>
              </w:pPrChange>
            </w:pPr>
            <w:ins w:id="2266" w:author="Шалаев Илья Владимирович" w:date="2021-02-25T20:08:00Z">
              <w:del w:id="226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4. система оповещения и управления сигнализацией (СОУЭ)</w:delText>
                </w:r>
              </w:del>
            </w:ins>
          </w:p>
          <w:p w14:paraId="428FBD69" w14:textId="75FF3828" w:rsidR="004F5D7C" w:rsidRPr="004F5D7C" w:rsidDel="00FB7A39" w:rsidRDefault="004F5D7C" w:rsidP="00FB7A39">
            <w:pPr>
              <w:widowControl w:val="0"/>
              <w:tabs>
                <w:tab w:val="left" w:pos="0"/>
              </w:tabs>
              <w:spacing w:after="0" w:line="240" w:lineRule="auto"/>
              <w:jc w:val="right"/>
              <w:rPr>
                <w:ins w:id="2268" w:author="Шалаев Илья Владимирович" w:date="2021-02-25T20:08:00Z"/>
                <w:del w:id="2269" w:author="Волохов Владимир Сергеевич" w:date="2021-04-29T16:02:00Z"/>
                <w:rFonts w:ascii="Times New Roman" w:eastAsia="Times New Roman" w:hAnsi="Times New Roman"/>
                <w:lang w:eastAsia="ru-RU"/>
              </w:rPr>
              <w:pPrChange w:id="2270" w:author="Волохов Владимир Сергеевич" w:date="2021-04-29T16:02:00Z">
                <w:pPr>
                  <w:spacing w:after="0" w:line="240" w:lineRule="auto"/>
                  <w:ind w:firstLine="230"/>
                  <w:jc w:val="both"/>
                </w:pPr>
              </w:pPrChange>
            </w:pPr>
            <w:ins w:id="2271" w:author="Шалаев Илья Владимирович" w:date="2021-02-25T20:08:00Z">
              <w:del w:id="227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5. система передачи сигнала тревоги в ситуационные центры "Службы 112".</w:delText>
                </w:r>
              </w:del>
            </w:ins>
          </w:p>
          <w:p w14:paraId="1F622FB3" w14:textId="27D3699C" w:rsidR="004F5D7C" w:rsidRPr="004F5D7C" w:rsidDel="00FB7A39" w:rsidRDefault="004F5D7C" w:rsidP="00FB7A39">
            <w:pPr>
              <w:widowControl w:val="0"/>
              <w:tabs>
                <w:tab w:val="left" w:pos="0"/>
              </w:tabs>
              <w:spacing w:after="0" w:line="240" w:lineRule="auto"/>
              <w:jc w:val="right"/>
              <w:rPr>
                <w:ins w:id="2273" w:author="Шалаев Илья Владимирович" w:date="2021-02-25T20:08:00Z"/>
                <w:del w:id="2274" w:author="Волохов Владимир Сергеевич" w:date="2021-04-29T16:02:00Z"/>
                <w:rFonts w:ascii="Times New Roman" w:eastAsia="Times New Roman" w:hAnsi="Times New Roman"/>
                <w:lang w:eastAsia="ru-RU"/>
              </w:rPr>
              <w:pPrChange w:id="2275" w:author="Волохов Владимир Сергеевич" w:date="2021-04-29T16:02:00Z">
                <w:pPr>
                  <w:spacing w:after="0" w:line="240" w:lineRule="auto"/>
                  <w:ind w:firstLine="230"/>
                  <w:jc w:val="both"/>
                </w:pPr>
              </w:pPrChange>
            </w:pPr>
            <w:ins w:id="2276" w:author="Шалаев Илья Владимирович" w:date="2021-02-25T20:08:00Z">
              <w:del w:id="227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На территории объекта должны быть предусмотрены места (площадки, проходы и т.п.), обеспечивающие беспрепятственное и безопасное рассредоточение эвакуирующихся людей. </w:delText>
                </w:r>
              </w:del>
            </w:ins>
          </w:p>
          <w:p w14:paraId="14CCB59B" w14:textId="04CA5FE9" w:rsidR="004F5D7C" w:rsidRPr="004F5D7C" w:rsidDel="00FB7A39" w:rsidRDefault="004F5D7C" w:rsidP="00FB7A39">
            <w:pPr>
              <w:widowControl w:val="0"/>
              <w:tabs>
                <w:tab w:val="left" w:pos="0"/>
              </w:tabs>
              <w:spacing w:after="0" w:line="240" w:lineRule="auto"/>
              <w:jc w:val="right"/>
              <w:rPr>
                <w:ins w:id="2278" w:author="Шалаев Илья Владимирович" w:date="2021-02-25T20:08:00Z"/>
                <w:del w:id="2279" w:author="Волохов Владимир Сергеевич" w:date="2021-04-29T16:02:00Z"/>
                <w:rFonts w:ascii="Times New Roman" w:eastAsia="Times New Roman" w:hAnsi="Times New Roman"/>
                <w:lang w:eastAsia="ru-RU"/>
              </w:rPr>
              <w:pPrChange w:id="2280" w:author="Волохов Владимир Сергеевич" w:date="2021-04-29T16:02:00Z">
                <w:pPr>
                  <w:spacing w:after="0" w:line="240" w:lineRule="auto"/>
                  <w:ind w:firstLine="230"/>
                  <w:jc w:val="both"/>
                </w:pPr>
              </w:pPrChange>
            </w:pPr>
            <w:ins w:id="2281" w:author="Шалаев Илья Владимирович" w:date="2021-02-25T20:08:00Z">
              <w:del w:id="228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Технические системы антитеррористической защищенности должны обеспечивать необходимую функциональную и аппаратную надежность, пожарную безопасность, помехоустойчивость.</w:delText>
                </w:r>
              </w:del>
            </w:ins>
          </w:p>
          <w:p w14:paraId="0C5FAB0B" w14:textId="5DD818D4" w:rsidR="004F5D7C" w:rsidRPr="004F5D7C" w:rsidDel="00FB7A39" w:rsidRDefault="004F5D7C" w:rsidP="00FB7A39">
            <w:pPr>
              <w:widowControl w:val="0"/>
              <w:tabs>
                <w:tab w:val="left" w:pos="0"/>
              </w:tabs>
              <w:spacing w:after="0" w:line="240" w:lineRule="auto"/>
              <w:jc w:val="right"/>
              <w:rPr>
                <w:ins w:id="2283" w:author="Шалаев Илья Владимирович" w:date="2021-02-25T20:08:00Z"/>
                <w:del w:id="2284" w:author="Волохов Владимир Сергеевич" w:date="2021-04-29T16:02:00Z"/>
                <w:rFonts w:ascii="Times New Roman" w:eastAsia="Times New Roman" w:hAnsi="Times New Roman"/>
                <w:lang w:eastAsia="ru-RU"/>
              </w:rPr>
              <w:pPrChange w:id="2285" w:author="Волохов Владимир Сергеевич" w:date="2021-04-29T16:02:00Z">
                <w:pPr>
                  <w:spacing w:after="0" w:line="240" w:lineRule="auto"/>
                  <w:ind w:firstLine="230"/>
                  <w:jc w:val="both"/>
                </w:pPr>
              </w:pPrChange>
            </w:pPr>
            <w:ins w:id="2286" w:author="Шалаев Илья Владимирович" w:date="2021-02-25T20:08:00Z">
              <w:del w:id="228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системах должны использоваться аппаратные средства, которые сертифицированы по безопасности, а также имеют сертификат, подтверждающий основные технические характеристики.</w:delText>
                </w:r>
              </w:del>
            </w:ins>
          </w:p>
          <w:p w14:paraId="4D316D28" w14:textId="3D9B1A4E" w:rsidR="004F5D7C" w:rsidRPr="004F5D7C" w:rsidDel="00FB7A39" w:rsidRDefault="004F5D7C" w:rsidP="00FB7A39">
            <w:pPr>
              <w:widowControl w:val="0"/>
              <w:tabs>
                <w:tab w:val="left" w:pos="0"/>
              </w:tabs>
              <w:spacing w:after="0" w:line="240" w:lineRule="auto"/>
              <w:jc w:val="right"/>
              <w:rPr>
                <w:ins w:id="2288" w:author="Шалаев Илья Владимирович" w:date="2021-02-25T20:08:00Z"/>
                <w:del w:id="2289" w:author="Волохов Владимир Сергеевич" w:date="2021-04-29T16:02:00Z"/>
                <w:rFonts w:ascii="Times New Roman" w:eastAsia="Times New Roman" w:hAnsi="Times New Roman"/>
                <w:lang w:eastAsia="ru-RU"/>
              </w:rPr>
              <w:pPrChange w:id="2290" w:author="Волохов Владимир Сергеевич" w:date="2021-04-29T16:02:00Z">
                <w:pPr>
                  <w:spacing w:after="0" w:line="240" w:lineRule="auto"/>
                  <w:ind w:firstLine="230"/>
                  <w:jc w:val="both"/>
                </w:pPr>
              </w:pPrChange>
            </w:pPr>
            <w:ins w:id="2291" w:author="Шалаев Илья Владимирович" w:date="2021-02-25T20:08:00Z">
              <w:del w:id="229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Для обеспечения контроля за объектом система видеонаблюдения должна позволят контролировать следующие зоны:</w:delText>
                </w:r>
              </w:del>
            </w:ins>
          </w:p>
          <w:p w14:paraId="7C357F27" w14:textId="5C7652E9" w:rsidR="004F5D7C" w:rsidRPr="004F5D7C" w:rsidDel="00FB7A39" w:rsidRDefault="004F5D7C" w:rsidP="00FB7A39">
            <w:pPr>
              <w:widowControl w:val="0"/>
              <w:tabs>
                <w:tab w:val="left" w:pos="0"/>
              </w:tabs>
              <w:spacing w:after="0" w:line="240" w:lineRule="auto"/>
              <w:jc w:val="right"/>
              <w:rPr>
                <w:ins w:id="2293" w:author="Шалаев Илья Владимирович" w:date="2021-02-25T20:08:00Z"/>
                <w:del w:id="2294" w:author="Волохов Владимир Сергеевич" w:date="2021-04-29T16:02:00Z"/>
                <w:rFonts w:ascii="Times New Roman" w:eastAsia="Times New Roman" w:hAnsi="Times New Roman"/>
                <w:lang w:eastAsia="ru-RU"/>
              </w:rPr>
              <w:pPrChange w:id="2295" w:author="Волохов Владимир Сергеевич" w:date="2021-04-29T16:02:00Z">
                <w:pPr>
                  <w:spacing w:after="0" w:line="240" w:lineRule="auto"/>
                  <w:ind w:firstLine="230"/>
                  <w:jc w:val="both"/>
                </w:pPr>
              </w:pPrChange>
            </w:pPr>
            <w:ins w:id="2296" w:author="Шалаев Илья Владимирович" w:date="2021-02-25T20:08:00Z">
              <w:del w:id="229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внешний периметр здания;</w:delText>
                </w:r>
              </w:del>
            </w:ins>
          </w:p>
          <w:p w14:paraId="2B5C0364" w14:textId="3404F398" w:rsidR="004F5D7C" w:rsidRPr="004F5D7C" w:rsidDel="00FB7A39" w:rsidRDefault="004F5D7C" w:rsidP="00FB7A39">
            <w:pPr>
              <w:widowControl w:val="0"/>
              <w:tabs>
                <w:tab w:val="left" w:pos="0"/>
              </w:tabs>
              <w:spacing w:after="0" w:line="240" w:lineRule="auto"/>
              <w:jc w:val="right"/>
              <w:rPr>
                <w:ins w:id="2298" w:author="Шалаев Илья Владимирович" w:date="2021-02-25T20:08:00Z"/>
                <w:del w:id="2299" w:author="Волохов Владимир Сергеевич" w:date="2021-04-29T16:02:00Z"/>
                <w:rFonts w:ascii="Times New Roman" w:eastAsia="Times New Roman" w:hAnsi="Times New Roman"/>
                <w:lang w:eastAsia="ru-RU"/>
              </w:rPr>
              <w:pPrChange w:id="2300" w:author="Волохов Владимир Сергеевич" w:date="2021-04-29T16:02:00Z">
                <w:pPr>
                  <w:spacing w:after="0" w:line="240" w:lineRule="auto"/>
                  <w:ind w:firstLine="230"/>
                  <w:jc w:val="both"/>
                </w:pPr>
              </w:pPrChange>
            </w:pPr>
            <w:ins w:id="2301" w:author="Шалаев Илья Владимирович" w:date="2021-02-25T20:08:00Z">
              <w:del w:id="230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входы/въезды;</w:delText>
                </w:r>
              </w:del>
            </w:ins>
          </w:p>
          <w:p w14:paraId="03FACF80" w14:textId="0B2530A9" w:rsidR="004F5D7C" w:rsidRPr="004F5D7C" w:rsidDel="00FB7A39" w:rsidRDefault="004F5D7C" w:rsidP="00FB7A39">
            <w:pPr>
              <w:widowControl w:val="0"/>
              <w:tabs>
                <w:tab w:val="left" w:pos="0"/>
              </w:tabs>
              <w:spacing w:after="0" w:line="240" w:lineRule="auto"/>
              <w:jc w:val="right"/>
              <w:rPr>
                <w:ins w:id="2303" w:author="Шалаев Илья Владимирович" w:date="2021-02-25T20:08:00Z"/>
                <w:del w:id="2304" w:author="Волохов Владимир Сергеевич" w:date="2021-04-29T16:02:00Z"/>
                <w:rFonts w:ascii="Times New Roman" w:eastAsia="Times New Roman" w:hAnsi="Times New Roman"/>
                <w:lang w:eastAsia="ru-RU"/>
              </w:rPr>
              <w:pPrChange w:id="2305" w:author="Волохов Владимир Сергеевич" w:date="2021-04-29T16:02:00Z">
                <w:pPr>
                  <w:spacing w:after="0" w:line="240" w:lineRule="auto"/>
                  <w:ind w:firstLine="230"/>
                  <w:jc w:val="both"/>
                </w:pPr>
              </w:pPrChange>
            </w:pPr>
            <w:ins w:id="2306" w:author="Шалаев Илья Владимирович" w:date="2021-02-25T20:08:00Z">
              <w:del w:id="230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эвакуационные выходы;</w:delText>
                </w:r>
              </w:del>
            </w:ins>
          </w:p>
          <w:p w14:paraId="47F70F81" w14:textId="249E76FE" w:rsidR="004F5D7C" w:rsidRPr="004F5D7C" w:rsidDel="00FB7A39" w:rsidRDefault="004F5D7C" w:rsidP="00FB7A39">
            <w:pPr>
              <w:widowControl w:val="0"/>
              <w:tabs>
                <w:tab w:val="left" w:pos="0"/>
              </w:tabs>
              <w:spacing w:after="0" w:line="240" w:lineRule="auto"/>
              <w:jc w:val="right"/>
              <w:rPr>
                <w:ins w:id="2308" w:author="Шалаев Илья Владимирович" w:date="2021-02-25T20:08:00Z"/>
                <w:del w:id="2309" w:author="Волохов Владимир Сергеевич" w:date="2021-04-29T16:02:00Z"/>
                <w:rFonts w:ascii="Times New Roman" w:eastAsia="Times New Roman" w:hAnsi="Times New Roman"/>
                <w:lang w:eastAsia="ru-RU"/>
              </w:rPr>
              <w:pPrChange w:id="2310" w:author="Волохов Владимир Сергеевич" w:date="2021-04-29T16:02:00Z">
                <w:pPr>
                  <w:spacing w:after="0" w:line="240" w:lineRule="auto"/>
                  <w:ind w:firstLine="230"/>
                  <w:jc w:val="both"/>
                </w:pPr>
              </w:pPrChange>
            </w:pPr>
            <w:ins w:id="2311" w:author="Шалаев Илья Владимирович" w:date="2021-02-25T20:08:00Z">
              <w:del w:id="231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зоны для парковки автомобилей;</w:delText>
                </w:r>
              </w:del>
            </w:ins>
          </w:p>
          <w:p w14:paraId="6C1AB5EE" w14:textId="4F093DEB" w:rsidR="004F5D7C" w:rsidRPr="004F5D7C" w:rsidDel="00FB7A39" w:rsidRDefault="004F5D7C" w:rsidP="00FB7A39">
            <w:pPr>
              <w:widowControl w:val="0"/>
              <w:tabs>
                <w:tab w:val="left" w:pos="0"/>
              </w:tabs>
              <w:spacing w:after="0" w:line="240" w:lineRule="auto"/>
              <w:jc w:val="right"/>
              <w:rPr>
                <w:ins w:id="2313" w:author="Шалаев Илья Владимирович" w:date="2021-02-25T20:08:00Z"/>
                <w:del w:id="2314" w:author="Волохов Владимир Сергеевич" w:date="2021-04-29T16:02:00Z"/>
                <w:rFonts w:ascii="Times New Roman" w:eastAsia="Times New Roman" w:hAnsi="Times New Roman"/>
                <w:lang w:eastAsia="ru-RU"/>
              </w:rPr>
              <w:pPrChange w:id="2315" w:author="Волохов Владимир Сергеевич" w:date="2021-04-29T16:02:00Z">
                <w:pPr>
                  <w:spacing w:after="0" w:line="240" w:lineRule="auto"/>
                  <w:ind w:firstLine="230"/>
                  <w:jc w:val="both"/>
                </w:pPr>
              </w:pPrChange>
            </w:pPr>
            <w:ins w:id="2316" w:author="Шалаев Илья Владимирович" w:date="2021-02-25T20:08:00Z">
              <w:del w:id="231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лифтовые холлы;</w:delText>
                </w:r>
              </w:del>
            </w:ins>
          </w:p>
          <w:p w14:paraId="57C26525" w14:textId="030FE7A3" w:rsidR="004F5D7C" w:rsidRPr="004F5D7C" w:rsidDel="00FB7A39" w:rsidRDefault="004F5D7C" w:rsidP="00FB7A39">
            <w:pPr>
              <w:widowControl w:val="0"/>
              <w:tabs>
                <w:tab w:val="left" w:pos="0"/>
              </w:tabs>
              <w:spacing w:after="0" w:line="240" w:lineRule="auto"/>
              <w:jc w:val="right"/>
              <w:rPr>
                <w:ins w:id="2318" w:author="Шалаев Илья Владимирович" w:date="2021-02-25T20:08:00Z"/>
                <w:del w:id="2319" w:author="Волохов Владимир Сергеевич" w:date="2021-04-29T16:02:00Z"/>
                <w:rFonts w:ascii="Times New Roman" w:eastAsia="Times New Roman" w:hAnsi="Times New Roman"/>
                <w:lang w:eastAsia="ru-RU"/>
              </w:rPr>
              <w:pPrChange w:id="2320" w:author="Волохов Владимир Сергеевич" w:date="2021-04-29T16:02:00Z">
                <w:pPr>
                  <w:spacing w:after="0" w:line="240" w:lineRule="auto"/>
                  <w:ind w:firstLine="230"/>
                  <w:jc w:val="both"/>
                </w:pPr>
              </w:pPrChange>
            </w:pPr>
            <w:ins w:id="2321" w:author="Шалаев Илья Владимирович" w:date="2021-02-25T20:08:00Z">
              <w:del w:id="232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вестибюли;</w:delText>
                </w:r>
              </w:del>
            </w:ins>
          </w:p>
          <w:p w14:paraId="57AF15AE" w14:textId="1435FEA8" w:rsidR="004F5D7C" w:rsidRPr="004F5D7C" w:rsidDel="00FB7A39" w:rsidRDefault="004F5D7C" w:rsidP="00FB7A39">
            <w:pPr>
              <w:widowControl w:val="0"/>
              <w:tabs>
                <w:tab w:val="left" w:pos="0"/>
              </w:tabs>
              <w:spacing w:after="0" w:line="240" w:lineRule="auto"/>
              <w:jc w:val="right"/>
              <w:rPr>
                <w:ins w:id="2323" w:author="Шалаев Илья Владимирович" w:date="2021-02-25T20:08:00Z"/>
                <w:del w:id="2324" w:author="Волохов Владимир Сергеевич" w:date="2021-04-29T16:02:00Z"/>
                <w:rFonts w:ascii="Times New Roman" w:eastAsia="Times New Roman" w:hAnsi="Times New Roman"/>
                <w:lang w:eastAsia="ru-RU"/>
              </w:rPr>
              <w:pPrChange w:id="2325" w:author="Волохов Владимир Сергеевич" w:date="2021-04-29T16:02:00Z">
                <w:pPr>
                  <w:spacing w:after="240" w:line="240" w:lineRule="auto"/>
                </w:pPr>
              </w:pPrChange>
            </w:pPr>
          </w:p>
          <w:p w14:paraId="72DF9ADC" w14:textId="551885E0" w:rsidR="004F5D7C" w:rsidRPr="004F5D7C" w:rsidDel="00FB7A39" w:rsidRDefault="004F5D7C" w:rsidP="00FB7A39">
            <w:pPr>
              <w:widowControl w:val="0"/>
              <w:tabs>
                <w:tab w:val="left" w:pos="0"/>
              </w:tabs>
              <w:spacing w:after="0" w:line="240" w:lineRule="auto"/>
              <w:jc w:val="right"/>
              <w:rPr>
                <w:ins w:id="2326" w:author="Шалаев Илья Владимирович" w:date="2021-02-25T20:08:00Z"/>
                <w:del w:id="2327" w:author="Волохов Владимир Сергеевич" w:date="2021-04-29T16:02:00Z"/>
                <w:rFonts w:ascii="Times New Roman" w:eastAsia="Times New Roman" w:hAnsi="Times New Roman"/>
                <w:lang w:eastAsia="ru-RU"/>
              </w:rPr>
              <w:pPrChange w:id="2328" w:author="Волохов Владимир Сергеевич" w:date="2021-04-29T16:02:00Z">
                <w:pPr>
                  <w:spacing w:after="0" w:line="240" w:lineRule="auto"/>
                  <w:jc w:val="both"/>
                </w:pPr>
              </w:pPrChange>
            </w:pPr>
            <w:ins w:id="2329" w:author="Шалаев Илья Владимирович" w:date="2021-02-25T20:08:00Z">
              <w:del w:id="2330" w:author="Волохов Владимир Сергеевич" w:date="2021-04-29T16:02:00Z">
                <w:r w:rsidRPr="004F5D7C" w:rsidDel="00FB7A39">
                  <w:rPr>
                    <w:rFonts w:ascii="Times New Roman" w:eastAsia="Times New Roman" w:hAnsi="Times New Roman"/>
                    <w:b/>
                    <w:bCs/>
                    <w:color w:val="000000"/>
                    <w:shd w:val="clear" w:color="auto" w:fill="FFFFFF"/>
                    <w:lang w:eastAsia="ru-RU"/>
                  </w:rPr>
                  <w:delText>Инженерные помещения комплекса</w:delText>
                </w:r>
              </w:del>
            </w:ins>
          </w:p>
          <w:p w14:paraId="0744E449" w14:textId="42D84C2E" w:rsidR="004F5D7C" w:rsidRPr="004F5D7C" w:rsidDel="00FB7A39" w:rsidRDefault="004F5D7C" w:rsidP="00FB7A39">
            <w:pPr>
              <w:widowControl w:val="0"/>
              <w:tabs>
                <w:tab w:val="left" w:pos="0"/>
              </w:tabs>
              <w:spacing w:after="0" w:line="240" w:lineRule="auto"/>
              <w:jc w:val="right"/>
              <w:rPr>
                <w:ins w:id="2331" w:author="Шалаев Илья Владимирович" w:date="2021-02-25T20:08:00Z"/>
                <w:del w:id="2332" w:author="Волохов Владимир Сергеевич" w:date="2021-04-29T16:02:00Z"/>
                <w:rFonts w:ascii="Times New Roman" w:eastAsia="Times New Roman" w:hAnsi="Times New Roman"/>
                <w:lang w:eastAsia="ru-RU"/>
              </w:rPr>
              <w:pPrChange w:id="2333" w:author="Волохов Владимир Сергеевич" w:date="2021-04-29T16:02:00Z">
                <w:pPr>
                  <w:spacing w:after="0" w:line="240" w:lineRule="auto"/>
                  <w:jc w:val="both"/>
                </w:pPr>
              </w:pPrChange>
            </w:pPr>
            <w:ins w:id="2334" w:author="Шалаев Илья Владимирович" w:date="2021-02-25T20:08:00Z">
              <w:del w:id="233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Все внешние входные двери общих технических помещений комплекса оборудовать запирающимися устройствами либо системой контроля доступа. Тип контроля доступа в технические помещения определить проектом.</w:delText>
                </w:r>
              </w:del>
            </w:ins>
          </w:p>
        </w:tc>
      </w:tr>
      <w:tr w:rsidR="004F5D7C" w:rsidRPr="004F5D7C" w:rsidDel="00FB7A39" w14:paraId="6D50A94B" w14:textId="66D1EEE3" w:rsidTr="004F5D7C">
        <w:trPr>
          <w:trHeight w:val="851"/>
          <w:ins w:id="2336" w:author="Шалаев Илья Владимирович" w:date="2021-02-25T20:08:00Z"/>
          <w:del w:id="2337"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89C66" w14:textId="3CB73B53" w:rsidR="004F5D7C" w:rsidRPr="004F5D7C" w:rsidDel="00FB7A39" w:rsidRDefault="004F5D7C" w:rsidP="00FB7A39">
            <w:pPr>
              <w:widowControl w:val="0"/>
              <w:tabs>
                <w:tab w:val="left" w:pos="0"/>
              </w:tabs>
              <w:spacing w:after="0" w:line="240" w:lineRule="auto"/>
              <w:jc w:val="right"/>
              <w:rPr>
                <w:ins w:id="2338" w:author="Шалаев Илья Владимирович" w:date="2021-02-25T20:08:00Z"/>
                <w:del w:id="2339" w:author="Волохов Владимир Сергеевич" w:date="2021-04-29T16:02:00Z"/>
                <w:rFonts w:ascii="Times New Roman" w:eastAsia="Times New Roman" w:hAnsi="Times New Roman"/>
                <w:lang w:eastAsia="ru-RU"/>
              </w:rPr>
              <w:pPrChange w:id="2340" w:author="Волохов Владимир Сергеевич" w:date="2021-04-29T16:02:00Z">
                <w:pPr>
                  <w:spacing w:after="0" w:line="240" w:lineRule="auto"/>
                </w:pPr>
              </w:pPrChange>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4C84D" w14:textId="2AD5C342" w:rsidR="004F5D7C" w:rsidRPr="004F5D7C" w:rsidDel="00FB7A39" w:rsidRDefault="004F5D7C" w:rsidP="00FB7A39">
            <w:pPr>
              <w:widowControl w:val="0"/>
              <w:tabs>
                <w:tab w:val="left" w:pos="0"/>
              </w:tabs>
              <w:spacing w:after="0" w:line="240" w:lineRule="auto"/>
              <w:jc w:val="right"/>
              <w:rPr>
                <w:ins w:id="2341" w:author="Шалаев Илья Владимирович" w:date="2021-02-25T20:08:00Z"/>
                <w:del w:id="2342" w:author="Волохов Владимир Сергеевич" w:date="2021-04-29T16:02:00Z"/>
                <w:rFonts w:ascii="Times New Roman" w:eastAsia="Times New Roman" w:hAnsi="Times New Roman"/>
                <w:lang w:eastAsia="ru-RU"/>
              </w:rPr>
              <w:pPrChange w:id="2343" w:author="Волохов Владимир Сергеевич" w:date="2021-04-29T16:02:00Z">
                <w:pPr>
                  <w:spacing w:before="120" w:after="120" w:line="240" w:lineRule="auto"/>
                </w:pPr>
              </w:pPrChange>
            </w:pPr>
            <w:ins w:id="2344" w:author="Шалаев Илья Владимирович" w:date="2021-02-25T20:08:00Z">
              <w:del w:id="234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Охрана окружающей среды.</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5043F" w14:textId="7D37F57E" w:rsidR="004F5D7C" w:rsidRPr="004F5D7C" w:rsidDel="00FB7A39" w:rsidRDefault="004F5D7C" w:rsidP="00FB7A39">
            <w:pPr>
              <w:widowControl w:val="0"/>
              <w:tabs>
                <w:tab w:val="left" w:pos="0"/>
              </w:tabs>
              <w:spacing w:after="0" w:line="240" w:lineRule="auto"/>
              <w:jc w:val="right"/>
              <w:rPr>
                <w:ins w:id="2346" w:author="Шалаев Илья Владимирович" w:date="2021-02-25T20:08:00Z"/>
                <w:del w:id="2347" w:author="Волохов Владимир Сергеевич" w:date="2021-04-29T16:02:00Z"/>
                <w:rFonts w:ascii="Times New Roman" w:eastAsia="Times New Roman" w:hAnsi="Times New Roman"/>
                <w:lang w:eastAsia="ru-RU"/>
              </w:rPr>
              <w:pPrChange w:id="2348" w:author="Волохов Владимир Сергеевич" w:date="2021-04-29T16:02:00Z">
                <w:pPr>
                  <w:spacing w:before="120" w:after="120" w:line="240" w:lineRule="auto"/>
                </w:pPr>
              </w:pPrChange>
            </w:pPr>
            <w:ins w:id="2349" w:author="Шалаев Илья Владимирович" w:date="2021-02-25T20:08:00Z">
              <w:del w:id="235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Разработать раздел «Перечень мероприятий по охране окружающей среды» на период строительства и эксплуатации в соответствии с действующими нормами.</w:delText>
                </w:r>
              </w:del>
            </w:ins>
          </w:p>
        </w:tc>
      </w:tr>
      <w:tr w:rsidR="004F5D7C" w:rsidRPr="004F5D7C" w:rsidDel="00FB7A39" w14:paraId="575A76F6" w14:textId="0F6D1E07" w:rsidTr="004F5D7C">
        <w:trPr>
          <w:trHeight w:val="851"/>
          <w:ins w:id="2351" w:author="Шалаев Илья Владимирович" w:date="2021-02-25T20:08:00Z"/>
          <w:del w:id="2352"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B9C3B" w14:textId="1EC66E15" w:rsidR="004F5D7C" w:rsidRPr="004F5D7C" w:rsidDel="00FB7A39" w:rsidRDefault="004F5D7C" w:rsidP="00FB7A39">
            <w:pPr>
              <w:widowControl w:val="0"/>
              <w:tabs>
                <w:tab w:val="left" w:pos="0"/>
              </w:tabs>
              <w:spacing w:after="0" w:line="240" w:lineRule="auto"/>
              <w:jc w:val="right"/>
              <w:rPr>
                <w:ins w:id="2353" w:author="Шалаев Илья Владимирович" w:date="2021-02-25T20:08:00Z"/>
                <w:del w:id="2354" w:author="Волохов Владимир Сергеевич" w:date="2021-04-29T16:02:00Z"/>
                <w:rFonts w:ascii="Times New Roman" w:eastAsia="Times New Roman" w:hAnsi="Times New Roman"/>
                <w:lang w:eastAsia="ru-RU"/>
              </w:rPr>
              <w:pPrChange w:id="2355" w:author="Волохов Владимир Сергеевич" w:date="2021-04-29T16:02:00Z">
                <w:pPr>
                  <w:spacing w:after="0" w:line="240" w:lineRule="auto"/>
                </w:pPr>
              </w:pPrChange>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55230" w14:textId="069A9E82" w:rsidR="004F5D7C" w:rsidRPr="004F5D7C" w:rsidDel="00FB7A39" w:rsidRDefault="004F5D7C" w:rsidP="00FB7A39">
            <w:pPr>
              <w:widowControl w:val="0"/>
              <w:tabs>
                <w:tab w:val="left" w:pos="0"/>
              </w:tabs>
              <w:spacing w:after="0" w:line="240" w:lineRule="auto"/>
              <w:jc w:val="right"/>
              <w:rPr>
                <w:ins w:id="2356" w:author="Шалаев Илья Владимирович" w:date="2021-02-25T20:08:00Z"/>
                <w:del w:id="2357" w:author="Волохов Владимир Сергеевич" w:date="2021-04-29T16:02:00Z"/>
                <w:rFonts w:ascii="Times New Roman" w:eastAsia="Times New Roman" w:hAnsi="Times New Roman"/>
                <w:lang w:eastAsia="ru-RU"/>
              </w:rPr>
              <w:pPrChange w:id="2358" w:author="Волохов Владимир Сергеевич" w:date="2021-04-29T16:02:00Z">
                <w:pPr>
                  <w:spacing w:before="120" w:after="120" w:line="240" w:lineRule="auto"/>
                </w:pPr>
              </w:pPrChange>
            </w:pPr>
            <w:ins w:id="2359" w:author="Шалаев Илья Владимирович" w:date="2021-02-25T20:08:00Z">
              <w:del w:id="236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Сведения о нормативной периодичности выполнения работ по капитальному ремонту</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EAB3E" w14:textId="654F311B" w:rsidR="004F5D7C" w:rsidRPr="004F5D7C" w:rsidDel="00FB7A39" w:rsidRDefault="004F5D7C" w:rsidP="00FB7A39">
            <w:pPr>
              <w:widowControl w:val="0"/>
              <w:tabs>
                <w:tab w:val="left" w:pos="0"/>
              </w:tabs>
              <w:spacing w:after="0" w:line="240" w:lineRule="auto"/>
              <w:jc w:val="right"/>
              <w:rPr>
                <w:ins w:id="2361" w:author="Шалаев Илья Владимирович" w:date="2021-02-25T20:08:00Z"/>
                <w:del w:id="2362" w:author="Волохов Владимир Сергеевич" w:date="2021-04-29T16:02:00Z"/>
                <w:rFonts w:ascii="Times New Roman" w:eastAsia="Times New Roman" w:hAnsi="Times New Roman"/>
                <w:lang w:eastAsia="ru-RU"/>
              </w:rPr>
              <w:pPrChange w:id="2363" w:author="Волохов Владимир Сергеевич" w:date="2021-04-29T16:02:00Z">
                <w:pPr>
                  <w:spacing w:after="0" w:line="240" w:lineRule="auto"/>
                </w:pPr>
              </w:pPrChange>
            </w:pPr>
            <w:ins w:id="2364" w:author="Шалаев Илья Владимирович" w:date="2021-02-25T20:08:00Z">
              <w:del w:id="236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Разработать раздел "Сведения о нормативной периодичности выполнения работ по капитальному ремонту Комплекса апартаментов, необходимой для обеспечения безопасной эксплуатации"</w:delText>
                </w:r>
              </w:del>
            </w:ins>
          </w:p>
          <w:p w14:paraId="188C3F06" w14:textId="0492D11E" w:rsidR="004F5D7C" w:rsidRPr="004F5D7C" w:rsidDel="00FB7A39" w:rsidRDefault="004F5D7C" w:rsidP="00FB7A39">
            <w:pPr>
              <w:widowControl w:val="0"/>
              <w:tabs>
                <w:tab w:val="left" w:pos="0"/>
              </w:tabs>
              <w:spacing w:after="0" w:line="240" w:lineRule="auto"/>
              <w:jc w:val="right"/>
              <w:rPr>
                <w:ins w:id="2366" w:author="Шалаев Илья Владимирович" w:date="2021-02-25T20:08:00Z"/>
                <w:del w:id="2367" w:author="Волохов Владимир Сергеевич" w:date="2021-04-29T16:02:00Z"/>
                <w:rFonts w:ascii="Times New Roman" w:eastAsia="Times New Roman" w:hAnsi="Times New Roman"/>
                <w:lang w:eastAsia="ru-RU"/>
              </w:rPr>
              <w:pPrChange w:id="2368" w:author="Волохов Владимир Сергеевич" w:date="2021-04-29T16:02:00Z">
                <w:pPr>
                  <w:spacing w:line="240" w:lineRule="auto"/>
                </w:pPr>
              </w:pPrChange>
            </w:pPr>
            <w:ins w:id="2369" w:author="Шалаев Илья Владимирович" w:date="2021-02-25T20:08:00Z">
              <w:del w:id="237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Разработать в соответствии с требованиями Гражданского кодекса РФ (ГК РФ 2015) статья 48 пункт 12 подпункт 11_2. На стадии РД разработать инструкцию по эксплуатации и ремонту помещений.</w:delText>
                </w:r>
              </w:del>
            </w:ins>
          </w:p>
        </w:tc>
      </w:tr>
      <w:tr w:rsidR="004F5D7C" w:rsidRPr="004F5D7C" w:rsidDel="00FB7A39" w14:paraId="0A9BBBD0" w14:textId="05FC5798" w:rsidTr="004F5D7C">
        <w:trPr>
          <w:trHeight w:val="851"/>
          <w:ins w:id="2371" w:author="Шалаев Илья Владимирович" w:date="2021-02-25T20:08:00Z"/>
          <w:del w:id="2372"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29488" w14:textId="0A589D38" w:rsidR="004F5D7C" w:rsidRPr="004F5D7C" w:rsidDel="00FB7A39" w:rsidRDefault="004F5D7C" w:rsidP="00FB7A39">
            <w:pPr>
              <w:widowControl w:val="0"/>
              <w:tabs>
                <w:tab w:val="left" w:pos="0"/>
              </w:tabs>
              <w:spacing w:after="0" w:line="240" w:lineRule="auto"/>
              <w:jc w:val="right"/>
              <w:rPr>
                <w:ins w:id="2373" w:author="Шалаев Илья Владимирович" w:date="2021-02-25T20:08:00Z"/>
                <w:del w:id="2374" w:author="Волохов Владимир Сергеевич" w:date="2021-04-29T16:02:00Z"/>
                <w:rFonts w:ascii="Times New Roman" w:eastAsia="Times New Roman" w:hAnsi="Times New Roman"/>
                <w:lang w:eastAsia="ru-RU"/>
              </w:rPr>
              <w:pPrChange w:id="2375" w:author="Волохов Владимир Сергеевич" w:date="2021-04-29T16:02:00Z">
                <w:pPr>
                  <w:spacing w:after="0" w:line="240" w:lineRule="auto"/>
                </w:pPr>
              </w:pPrChange>
            </w:pPr>
            <w:ins w:id="2376" w:author="Шалаев Илья Владимирович" w:date="2021-02-25T20:08:00Z">
              <w:del w:id="237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25.</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90517" w14:textId="647BCC90" w:rsidR="004F5D7C" w:rsidRPr="004F5D7C" w:rsidDel="00FB7A39" w:rsidRDefault="004F5D7C" w:rsidP="00FB7A39">
            <w:pPr>
              <w:widowControl w:val="0"/>
              <w:tabs>
                <w:tab w:val="left" w:pos="0"/>
              </w:tabs>
              <w:spacing w:after="0" w:line="240" w:lineRule="auto"/>
              <w:jc w:val="right"/>
              <w:rPr>
                <w:ins w:id="2378" w:author="Шалаев Илья Владимирович" w:date="2021-02-25T20:08:00Z"/>
                <w:del w:id="2379" w:author="Волохов Владимир Сергеевич" w:date="2021-04-29T16:02:00Z"/>
                <w:rFonts w:ascii="Times New Roman" w:eastAsia="Times New Roman" w:hAnsi="Times New Roman"/>
                <w:lang w:eastAsia="ru-RU"/>
              </w:rPr>
              <w:pPrChange w:id="2380" w:author="Волохов Владимир Сергеевич" w:date="2021-04-29T16:02:00Z">
                <w:pPr>
                  <w:spacing w:after="0" w:line="240" w:lineRule="auto"/>
                </w:pPr>
              </w:pPrChange>
            </w:pPr>
            <w:ins w:id="2381" w:author="Шалаев Илья Владимирович" w:date="2021-02-25T20:08:00Z">
              <w:del w:id="238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разработке технологического регламента обращения со строительными отходами</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51B78" w14:textId="137837AB" w:rsidR="004F5D7C" w:rsidRPr="004F5D7C" w:rsidDel="00FB7A39" w:rsidRDefault="004F5D7C" w:rsidP="00FB7A39">
            <w:pPr>
              <w:widowControl w:val="0"/>
              <w:tabs>
                <w:tab w:val="left" w:pos="0"/>
              </w:tabs>
              <w:spacing w:after="0" w:line="240" w:lineRule="auto"/>
              <w:jc w:val="right"/>
              <w:rPr>
                <w:ins w:id="2383" w:author="Шалаев Илья Владимирович" w:date="2021-02-25T20:08:00Z"/>
                <w:del w:id="2384" w:author="Волохов Владимир Сергеевич" w:date="2021-04-29T16:02:00Z"/>
                <w:rFonts w:ascii="Times New Roman" w:eastAsia="Times New Roman" w:hAnsi="Times New Roman"/>
                <w:lang w:eastAsia="ru-RU"/>
              </w:rPr>
              <w:pPrChange w:id="2385" w:author="Волохов Владимир Сергеевич" w:date="2021-04-29T16:02:00Z">
                <w:pPr>
                  <w:spacing w:after="0" w:line="240" w:lineRule="auto"/>
                </w:pPr>
              </w:pPrChange>
            </w:pPr>
            <w:ins w:id="2386" w:author="Шалаев Илья Владимирович" w:date="2021-02-25T20:08:00Z">
              <w:del w:id="238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Выполнить "Проект технологического регламента обращения со строительными отходами".</w:delText>
                </w:r>
              </w:del>
            </w:ins>
          </w:p>
        </w:tc>
      </w:tr>
      <w:tr w:rsidR="004F5D7C" w:rsidRPr="004F5D7C" w:rsidDel="00FB7A39" w14:paraId="2B483E94" w14:textId="1C56666F" w:rsidTr="004F5D7C">
        <w:trPr>
          <w:trHeight w:val="851"/>
          <w:ins w:id="2388" w:author="Шалаев Илья Владимирович" w:date="2021-02-25T20:08:00Z"/>
          <w:del w:id="2389"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0DFA6" w14:textId="211DDAE2" w:rsidR="004F5D7C" w:rsidRPr="004F5D7C" w:rsidDel="00FB7A39" w:rsidRDefault="004F5D7C" w:rsidP="00FB7A39">
            <w:pPr>
              <w:widowControl w:val="0"/>
              <w:tabs>
                <w:tab w:val="left" w:pos="0"/>
              </w:tabs>
              <w:spacing w:after="0" w:line="240" w:lineRule="auto"/>
              <w:jc w:val="right"/>
              <w:rPr>
                <w:ins w:id="2390" w:author="Шалаев Илья Владимирович" w:date="2021-02-25T20:08:00Z"/>
                <w:del w:id="2391" w:author="Волохов Владимир Сергеевич" w:date="2021-04-29T16:02:00Z"/>
                <w:rFonts w:ascii="Times New Roman" w:eastAsia="Times New Roman" w:hAnsi="Times New Roman"/>
                <w:lang w:eastAsia="ru-RU"/>
              </w:rPr>
              <w:pPrChange w:id="2392" w:author="Волохов Владимир Сергеевич" w:date="2021-04-29T16:02:00Z">
                <w:pPr>
                  <w:spacing w:after="0" w:line="240" w:lineRule="auto"/>
                </w:pPr>
              </w:pPrChange>
            </w:pPr>
            <w:ins w:id="2393" w:author="Шалаев Илья Владимирович" w:date="2021-02-25T20:08:00Z">
              <w:del w:id="239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26.</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0A8EA" w14:textId="19F4FCE4" w:rsidR="004F5D7C" w:rsidRPr="004F5D7C" w:rsidDel="00FB7A39" w:rsidRDefault="004F5D7C" w:rsidP="00FB7A39">
            <w:pPr>
              <w:widowControl w:val="0"/>
              <w:tabs>
                <w:tab w:val="left" w:pos="0"/>
              </w:tabs>
              <w:spacing w:after="0" w:line="240" w:lineRule="auto"/>
              <w:jc w:val="right"/>
              <w:rPr>
                <w:ins w:id="2395" w:author="Шалаев Илья Владимирович" w:date="2021-02-25T20:08:00Z"/>
                <w:del w:id="2396" w:author="Волохов Владимир Сергеевич" w:date="2021-04-29T16:02:00Z"/>
                <w:rFonts w:ascii="Times New Roman" w:eastAsia="Times New Roman" w:hAnsi="Times New Roman"/>
                <w:lang w:eastAsia="ru-RU"/>
              </w:rPr>
              <w:pPrChange w:id="2397" w:author="Волохов Владимир Сергеевич" w:date="2021-04-29T16:02:00Z">
                <w:pPr>
                  <w:spacing w:after="0" w:line="240" w:lineRule="auto"/>
                </w:pPr>
              </w:pPrChange>
            </w:pPr>
            <w:ins w:id="2398" w:author="Шалаев Илья Владимирович" w:date="2021-02-25T20:08:00Z">
              <w:del w:id="239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о необходимости выполнения демонстрационных материалов, их составе и форме</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CE908" w14:textId="30BCE5BB" w:rsidR="004F5D7C" w:rsidRPr="004F5D7C" w:rsidDel="00FB7A39" w:rsidRDefault="004F5D7C" w:rsidP="00FB7A39">
            <w:pPr>
              <w:widowControl w:val="0"/>
              <w:tabs>
                <w:tab w:val="left" w:pos="0"/>
              </w:tabs>
              <w:spacing w:after="0" w:line="240" w:lineRule="auto"/>
              <w:jc w:val="right"/>
              <w:rPr>
                <w:ins w:id="2400" w:author="Шалаев Илья Владимирович" w:date="2021-02-25T20:08:00Z"/>
                <w:del w:id="2401" w:author="Волохов Владимир Сергеевич" w:date="2021-04-29T16:02:00Z"/>
                <w:rFonts w:ascii="Times New Roman" w:eastAsia="Times New Roman" w:hAnsi="Times New Roman"/>
                <w:lang w:eastAsia="ru-RU"/>
              </w:rPr>
              <w:pPrChange w:id="2402" w:author="Волохов Владимир Сергеевич" w:date="2021-04-29T16:02:00Z">
                <w:pPr>
                  <w:spacing w:after="0" w:line="240" w:lineRule="auto"/>
                  <w:jc w:val="both"/>
                </w:pPr>
              </w:pPrChange>
            </w:pPr>
            <w:ins w:id="2403" w:author="Шалаев Илья Владимирович" w:date="2021-02-25T20:08:00Z">
              <w:del w:id="240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Разработать в объеме, необходимом для согласования проектных решений с Москомархитектурой.</w:delText>
                </w:r>
              </w:del>
            </w:ins>
          </w:p>
          <w:p w14:paraId="29F4B172" w14:textId="59C60263" w:rsidR="004F5D7C" w:rsidRPr="004F5D7C" w:rsidDel="00FB7A39" w:rsidRDefault="004F5D7C" w:rsidP="00FB7A39">
            <w:pPr>
              <w:widowControl w:val="0"/>
              <w:tabs>
                <w:tab w:val="left" w:pos="0"/>
              </w:tabs>
              <w:spacing w:after="0" w:line="240" w:lineRule="auto"/>
              <w:jc w:val="right"/>
              <w:rPr>
                <w:ins w:id="2405" w:author="Шалаев Илья Владимирович" w:date="2021-02-25T20:08:00Z"/>
                <w:del w:id="2406" w:author="Волохов Владимир Сергеевич" w:date="2021-04-29T16:02:00Z"/>
                <w:rFonts w:ascii="Times New Roman" w:eastAsia="Times New Roman" w:hAnsi="Times New Roman"/>
                <w:lang w:eastAsia="ru-RU"/>
              </w:rPr>
              <w:pPrChange w:id="2407" w:author="Волохов Владимир Сергеевич" w:date="2021-04-29T16:02:00Z">
                <w:pPr>
                  <w:spacing w:after="0" w:line="240" w:lineRule="auto"/>
                </w:pPr>
              </w:pPrChange>
            </w:pPr>
          </w:p>
        </w:tc>
      </w:tr>
      <w:tr w:rsidR="004F5D7C" w:rsidRPr="004F5D7C" w:rsidDel="00FB7A39" w14:paraId="181DFF62" w14:textId="1648911C" w:rsidTr="004F5D7C">
        <w:trPr>
          <w:trHeight w:val="851"/>
          <w:ins w:id="2408" w:author="Шалаев Илья Владимирович" w:date="2021-02-25T20:08:00Z"/>
          <w:del w:id="2409"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57748" w14:textId="761C1888" w:rsidR="004F5D7C" w:rsidRPr="004F5D7C" w:rsidDel="00FB7A39" w:rsidRDefault="004F5D7C" w:rsidP="00FB7A39">
            <w:pPr>
              <w:widowControl w:val="0"/>
              <w:tabs>
                <w:tab w:val="left" w:pos="0"/>
              </w:tabs>
              <w:spacing w:after="0" w:line="240" w:lineRule="auto"/>
              <w:jc w:val="right"/>
              <w:rPr>
                <w:ins w:id="2410" w:author="Шалаев Илья Владимирович" w:date="2021-02-25T20:08:00Z"/>
                <w:del w:id="2411" w:author="Волохов Владимир Сергеевич" w:date="2021-04-29T16:02:00Z"/>
                <w:rFonts w:ascii="Times New Roman" w:eastAsia="Times New Roman" w:hAnsi="Times New Roman"/>
                <w:lang w:eastAsia="ru-RU"/>
              </w:rPr>
              <w:pPrChange w:id="2412" w:author="Волохов Владимир Сергеевич" w:date="2021-04-29T16:02:00Z">
                <w:pPr>
                  <w:spacing w:after="0" w:line="240" w:lineRule="auto"/>
                </w:pPr>
              </w:pPrChange>
            </w:pPr>
            <w:ins w:id="2413" w:author="Шалаев Илья Владимирович" w:date="2021-02-25T20:08:00Z">
              <w:del w:id="241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27.</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DAB85" w14:textId="0D1C4DCD" w:rsidR="004F5D7C" w:rsidRPr="004F5D7C" w:rsidDel="00FB7A39" w:rsidRDefault="004F5D7C" w:rsidP="00FB7A39">
            <w:pPr>
              <w:widowControl w:val="0"/>
              <w:tabs>
                <w:tab w:val="left" w:pos="0"/>
              </w:tabs>
              <w:spacing w:after="0" w:line="240" w:lineRule="auto"/>
              <w:jc w:val="right"/>
              <w:rPr>
                <w:ins w:id="2415" w:author="Шалаев Илья Владимирович" w:date="2021-02-25T20:08:00Z"/>
                <w:del w:id="2416" w:author="Волохов Владимир Сергеевич" w:date="2021-04-29T16:02:00Z"/>
                <w:rFonts w:ascii="Times New Roman" w:eastAsia="Times New Roman" w:hAnsi="Times New Roman"/>
                <w:lang w:eastAsia="ru-RU"/>
              </w:rPr>
              <w:pPrChange w:id="2417" w:author="Волохов Владимир Сергеевич" w:date="2021-04-29T16:02:00Z">
                <w:pPr>
                  <w:spacing w:after="0" w:line="240" w:lineRule="auto"/>
                </w:pPr>
              </w:pPrChange>
            </w:pPr>
            <w:ins w:id="2418" w:author="Шалаев Илья Владимирович" w:date="2021-02-25T20:08:00Z">
              <w:del w:id="241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Требование к разработке раздела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9E728" w14:textId="0E3857F9" w:rsidR="004F5D7C" w:rsidRPr="004F5D7C" w:rsidDel="00FB7A39" w:rsidRDefault="004F5D7C" w:rsidP="00FB7A39">
            <w:pPr>
              <w:widowControl w:val="0"/>
              <w:tabs>
                <w:tab w:val="left" w:pos="0"/>
              </w:tabs>
              <w:spacing w:after="0" w:line="240" w:lineRule="auto"/>
              <w:jc w:val="right"/>
              <w:rPr>
                <w:ins w:id="2420" w:author="Шалаев Илья Владимирович" w:date="2021-02-25T20:08:00Z"/>
                <w:del w:id="2421" w:author="Волохов Владимир Сергеевич" w:date="2021-04-29T16:02:00Z"/>
                <w:rFonts w:ascii="Times New Roman" w:eastAsia="Times New Roman" w:hAnsi="Times New Roman"/>
                <w:lang w:eastAsia="ru-RU"/>
              </w:rPr>
              <w:pPrChange w:id="2422" w:author="Волохов Владимир Сергеевич" w:date="2021-04-29T16:02:00Z">
                <w:pPr>
                  <w:spacing w:after="0" w:line="240" w:lineRule="auto"/>
                </w:pPr>
              </w:pPrChange>
            </w:pPr>
            <w:ins w:id="2423" w:author="Шалаев Илья Владимирович" w:date="2021-02-25T20:08:00Z">
              <w:del w:id="242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Разработать раздел "Мероприятия по обеспечению соблюдения требований энергоэффективности и требований оснащенности зданий, строений и сооружений приборами учета используемых</w:delText>
                </w:r>
              </w:del>
            </w:ins>
          </w:p>
          <w:p w14:paraId="14A5BB35" w14:textId="123F9FC7" w:rsidR="004F5D7C" w:rsidRPr="004F5D7C" w:rsidDel="00FB7A39" w:rsidRDefault="004F5D7C" w:rsidP="00FB7A39">
            <w:pPr>
              <w:widowControl w:val="0"/>
              <w:tabs>
                <w:tab w:val="left" w:pos="0"/>
              </w:tabs>
              <w:spacing w:after="0" w:line="240" w:lineRule="auto"/>
              <w:jc w:val="right"/>
              <w:rPr>
                <w:ins w:id="2425" w:author="Шалаев Илья Владимирович" w:date="2021-02-25T20:08:00Z"/>
                <w:del w:id="2426" w:author="Волохов Владимир Сергеевич" w:date="2021-04-29T16:02:00Z"/>
                <w:rFonts w:ascii="Times New Roman" w:eastAsia="Times New Roman" w:hAnsi="Times New Roman"/>
                <w:lang w:eastAsia="ru-RU"/>
              </w:rPr>
              <w:pPrChange w:id="2427" w:author="Волохов Владимир Сергеевич" w:date="2021-04-29T16:02:00Z">
                <w:pPr>
                  <w:spacing w:after="0" w:line="240" w:lineRule="auto"/>
                  <w:jc w:val="both"/>
                </w:pPr>
              </w:pPrChange>
            </w:pPr>
            <w:ins w:id="2428" w:author="Шалаев Илья Владимирович" w:date="2021-02-25T20:08:00Z">
              <w:del w:id="2429"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энергетических ресурсов".</w:delText>
                </w:r>
              </w:del>
            </w:ins>
          </w:p>
          <w:p w14:paraId="350B9348" w14:textId="5413CA66" w:rsidR="004F5D7C" w:rsidRPr="004F5D7C" w:rsidDel="00FB7A39" w:rsidRDefault="004F5D7C" w:rsidP="00FB7A39">
            <w:pPr>
              <w:widowControl w:val="0"/>
              <w:tabs>
                <w:tab w:val="left" w:pos="0"/>
              </w:tabs>
              <w:spacing w:after="0" w:line="240" w:lineRule="auto"/>
              <w:jc w:val="right"/>
              <w:rPr>
                <w:ins w:id="2430" w:author="Шалаев Илья Владимирович" w:date="2021-02-25T20:08:00Z"/>
                <w:del w:id="2431" w:author="Волохов Владимир Сергеевич" w:date="2021-04-29T16:02:00Z"/>
                <w:rFonts w:ascii="Times New Roman" w:eastAsia="Times New Roman" w:hAnsi="Times New Roman"/>
                <w:lang w:eastAsia="ru-RU"/>
              </w:rPr>
              <w:pPrChange w:id="2432" w:author="Волохов Владимир Сергеевич" w:date="2021-04-29T16:02:00Z">
                <w:pPr>
                  <w:spacing w:after="0" w:line="240" w:lineRule="auto"/>
                  <w:jc w:val="both"/>
                </w:pPr>
              </w:pPrChange>
            </w:pPr>
            <w:ins w:id="2433" w:author="Шалаев Илья Владимирович" w:date="2021-02-25T20:08:00Z">
              <w:del w:id="2434"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Разработать энергетический паспорт объекта.</w:delText>
                </w:r>
              </w:del>
            </w:ins>
          </w:p>
        </w:tc>
      </w:tr>
      <w:tr w:rsidR="004F5D7C" w:rsidRPr="004F5D7C" w:rsidDel="00FB7A39" w14:paraId="14714D80" w14:textId="34CACC98" w:rsidTr="004F5D7C">
        <w:trPr>
          <w:trHeight w:val="851"/>
          <w:ins w:id="2435" w:author="Шалаев Илья Владимирович" w:date="2021-02-25T20:08:00Z"/>
          <w:del w:id="2436"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B1E5A" w14:textId="359261DB" w:rsidR="004F5D7C" w:rsidRPr="004F5D7C" w:rsidDel="00FB7A39" w:rsidRDefault="004F5D7C" w:rsidP="00FB7A39">
            <w:pPr>
              <w:widowControl w:val="0"/>
              <w:tabs>
                <w:tab w:val="left" w:pos="0"/>
              </w:tabs>
              <w:spacing w:after="0" w:line="240" w:lineRule="auto"/>
              <w:jc w:val="right"/>
              <w:rPr>
                <w:ins w:id="2437" w:author="Шалаев Илья Владимирович" w:date="2021-02-25T20:08:00Z"/>
                <w:del w:id="2438" w:author="Волохов Владимир Сергеевич" w:date="2021-04-29T16:02:00Z"/>
                <w:rFonts w:ascii="Times New Roman" w:eastAsia="Times New Roman" w:hAnsi="Times New Roman"/>
                <w:lang w:eastAsia="ru-RU"/>
              </w:rPr>
              <w:pPrChange w:id="2439" w:author="Волохов Владимир Сергеевич" w:date="2021-04-29T16:02:00Z">
                <w:pPr>
                  <w:spacing w:after="0" w:line="240" w:lineRule="auto"/>
                </w:pPr>
              </w:pPrChange>
            </w:pPr>
            <w:ins w:id="2440" w:author="Шалаев Илья Владимирович" w:date="2021-02-25T20:08:00Z">
              <w:del w:id="244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28.</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85509" w14:textId="3E8A11CD" w:rsidR="004F5D7C" w:rsidRPr="004F5D7C" w:rsidDel="00FB7A39" w:rsidRDefault="004F5D7C" w:rsidP="00FB7A39">
            <w:pPr>
              <w:widowControl w:val="0"/>
              <w:tabs>
                <w:tab w:val="left" w:pos="0"/>
              </w:tabs>
              <w:spacing w:after="0" w:line="240" w:lineRule="auto"/>
              <w:jc w:val="right"/>
              <w:rPr>
                <w:ins w:id="2442" w:author="Шалаев Илья Владимирович" w:date="2021-02-25T20:08:00Z"/>
                <w:del w:id="2443" w:author="Волохов Владимир Сергеевич" w:date="2021-04-29T16:02:00Z"/>
                <w:rFonts w:ascii="Times New Roman" w:eastAsia="Times New Roman" w:hAnsi="Times New Roman"/>
                <w:lang w:eastAsia="ru-RU"/>
              </w:rPr>
              <w:pPrChange w:id="2444" w:author="Волохов Владимир Сергеевич" w:date="2021-04-29T16:02:00Z">
                <w:pPr>
                  <w:spacing w:after="0" w:line="240" w:lineRule="auto"/>
                </w:pPr>
              </w:pPrChange>
            </w:pPr>
            <w:ins w:id="2445" w:author="Шалаев Илья Владимирович" w:date="2021-02-25T20:08:00Z">
              <w:del w:id="244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составу и содержанию документации</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31B27" w14:textId="2A116BC9" w:rsidR="004F5D7C" w:rsidRPr="004F5D7C" w:rsidDel="00FB7A39" w:rsidRDefault="004F5D7C" w:rsidP="00FB7A39">
            <w:pPr>
              <w:widowControl w:val="0"/>
              <w:tabs>
                <w:tab w:val="left" w:pos="0"/>
              </w:tabs>
              <w:spacing w:after="0" w:line="240" w:lineRule="auto"/>
              <w:jc w:val="right"/>
              <w:rPr>
                <w:ins w:id="2447" w:author="Шалаев Илья Владимирович" w:date="2021-02-25T20:08:00Z"/>
                <w:del w:id="2448" w:author="Волохов Владимир Сергеевич" w:date="2021-04-29T16:02:00Z"/>
                <w:rFonts w:ascii="Times New Roman" w:eastAsia="Times New Roman" w:hAnsi="Times New Roman"/>
                <w:lang w:eastAsia="ru-RU"/>
              </w:rPr>
              <w:pPrChange w:id="2449" w:author="Волохов Владимир Сергеевич" w:date="2021-04-29T16:02:00Z">
                <w:pPr>
                  <w:spacing w:after="0" w:line="240" w:lineRule="auto"/>
                  <w:jc w:val="both"/>
                </w:pPr>
              </w:pPrChange>
            </w:pPr>
            <w:ins w:id="2450" w:author="Шалаев Илья Владимирович" w:date="2021-02-25T20:08:00Z">
              <w:del w:id="245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Документация разрабатывается в соответствии с действующими нормами и законодательством РФ.</w:delText>
                </w:r>
              </w:del>
            </w:ins>
          </w:p>
          <w:p w14:paraId="2B457BB0" w14:textId="138AE17E" w:rsidR="004F5D7C" w:rsidRPr="004F5D7C" w:rsidDel="00FB7A39" w:rsidRDefault="004F5D7C" w:rsidP="00FB7A39">
            <w:pPr>
              <w:widowControl w:val="0"/>
              <w:tabs>
                <w:tab w:val="left" w:pos="0"/>
              </w:tabs>
              <w:spacing w:after="0" w:line="240" w:lineRule="auto"/>
              <w:jc w:val="right"/>
              <w:rPr>
                <w:ins w:id="2452" w:author="Шалаев Илья Владимирович" w:date="2021-02-25T20:08:00Z"/>
                <w:del w:id="2453" w:author="Волохов Владимир Сергеевич" w:date="2021-04-29T16:02:00Z"/>
                <w:rFonts w:ascii="Times New Roman" w:eastAsia="Times New Roman" w:hAnsi="Times New Roman"/>
                <w:lang w:eastAsia="ru-RU"/>
              </w:rPr>
              <w:pPrChange w:id="2454" w:author="Волохов Владимир Сергеевич" w:date="2021-04-29T16:02:00Z">
                <w:pPr>
                  <w:spacing w:after="0" w:line="240" w:lineRule="auto"/>
                  <w:jc w:val="both"/>
                </w:pPr>
              </w:pPrChange>
            </w:pPr>
            <w:ins w:id="2455" w:author="Шалаев Илья Владимирович" w:date="2021-02-25T20:08:00Z">
              <w:del w:id="245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 </w:delText>
                </w:r>
              </w:del>
            </w:ins>
          </w:p>
          <w:p w14:paraId="23A6E495" w14:textId="67369781" w:rsidR="004F5D7C" w:rsidRPr="004F5D7C" w:rsidDel="00FB7A39" w:rsidRDefault="004F5D7C" w:rsidP="00FB7A39">
            <w:pPr>
              <w:widowControl w:val="0"/>
              <w:tabs>
                <w:tab w:val="left" w:pos="0"/>
              </w:tabs>
              <w:spacing w:after="0" w:line="240" w:lineRule="auto"/>
              <w:jc w:val="right"/>
              <w:rPr>
                <w:ins w:id="2457" w:author="Шалаев Илья Владимирович" w:date="2021-02-25T20:08:00Z"/>
                <w:del w:id="2458" w:author="Волохов Владимир Сергеевич" w:date="2021-04-29T16:02:00Z"/>
                <w:rFonts w:ascii="Times New Roman" w:eastAsia="Times New Roman" w:hAnsi="Times New Roman"/>
                <w:lang w:eastAsia="ru-RU"/>
              </w:rPr>
              <w:pPrChange w:id="2459" w:author="Волохов Владимир Сергеевич" w:date="2021-04-29T16:02:00Z">
                <w:pPr>
                  <w:spacing w:after="0" w:line="240" w:lineRule="auto"/>
                  <w:jc w:val="both"/>
                </w:pPr>
              </w:pPrChange>
            </w:pPr>
            <w:ins w:id="2460" w:author="Шалаев Илья Владимирович" w:date="2021-02-25T20:08:00Z">
              <w:del w:id="246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Стадия "Проектная документация"</w:delText>
                </w:r>
              </w:del>
            </w:ins>
          </w:p>
          <w:p w14:paraId="549BF335" w14:textId="422A8F2D" w:rsidR="004F5D7C" w:rsidRPr="004F5D7C" w:rsidDel="00FB7A39" w:rsidRDefault="004F5D7C" w:rsidP="00FB7A39">
            <w:pPr>
              <w:widowControl w:val="0"/>
              <w:tabs>
                <w:tab w:val="left" w:pos="0"/>
              </w:tabs>
              <w:spacing w:after="0" w:line="240" w:lineRule="auto"/>
              <w:jc w:val="right"/>
              <w:rPr>
                <w:ins w:id="2462" w:author="Шалаев Илья Владимирович" w:date="2021-02-25T20:08:00Z"/>
                <w:del w:id="2463" w:author="Волохов Владимир Сергеевич" w:date="2021-04-29T16:02:00Z"/>
                <w:rFonts w:ascii="Times New Roman" w:eastAsia="Times New Roman" w:hAnsi="Times New Roman"/>
                <w:lang w:eastAsia="ru-RU"/>
              </w:rPr>
              <w:pPrChange w:id="2464" w:author="Волохов Владимир Сергеевич" w:date="2021-04-29T16:02:00Z">
                <w:pPr>
                  <w:spacing w:after="0" w:line="240" w:lineRule="auto"/>
                  <w:jc w:val="both"/>
                </w:pPr>
              </w:pPrChange>
            </w:pPr>
            <w:ins w:id="2465" w:author="Шалаев Илья Владимирович" w:date="2021-02-25T20:08:00Z">
              <w:del w:id="246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w:delText>
                </w:r>
                <w:r w:rsidRPr="004F5D7C" w:rsidDel="00FB7A39">
                  <w:rPr>
                    <w:rFonts w:ascii="Times New Roman" w:eastAsia="Times New Roman" w:hAnsi="Times New Roman"/>
                    <w:color w:val="000000"/>
                    <w:shd w:val="clear" w:color="auto" w:fill="FFFFFF"/>
                    <w:lang w:eastAsia="ru-RU"/>
                  </w:rPr>
                  <w:tab/>
                  <w:delText>Проектная документация стадии «П» включает в себя все разделы в соответствии с ПП РФ №87 от 16.02.2008, необходимые и достаточные для прохождения МГЭ, свидетельство об утверждении АГР.</w:delText>
                </w:r>
              </w:del>
            </w:ins>
          </w:p>
          <w:p w14:paraId="7DCE123D" w14:textId="5E6EABAF" w:rsidR="004F5D7C" w:rsidRPr="004F5D7C" w:rsidDel="00FB7A39" w:rsidRDefault="004F5D7C" w:rsidP="00FB7A39">
            <w:pPr>
              <w:widowControl w:val="0"/>
              <w:tabs>
                <w:tab w:val="left" w:pos="0"/>
              </w:tabs>
              <w:spacing w:after="0" w:line="240" w:lineRule="auto"/>
              <w:jc w:val="right"/>
              <w:rPr>
                <w:ins w:id="2467" w:author="Шалаев Илья Владимирович" w:date="2021-02-25T20:08:00Z"/>
                <w:del w:id="2468" w:author="Волохов Владимир Сергеевич" w:date="2021-04-29T16:02:00Z"/>
                <w:rFonts w:ascii="Times New Roman" w:eastAsia="Times New Roman" w:hAnsi="Times New Roman"/>
                <w:lang w:eastAsia="ru-RU"/>
              </w:rPr>
              <w:pPrChange w:id="2469" w:author="Волохов Владимир Сергеевич" w:date="2021-04-29T16:02:00Z">
                <w:pPr>
                  <w:spacing w:after="0" w:line="240" w:lineRule="auto"/>
                  <w:ind w:right="629"/>
                  <w:jc w:val="both"/>
                </w:pPr>
              </w:pPrChange>
            </w:pPr>
            <w:ins w:id="2470" w:author="Шалаев Илья Владимирович" w:date="2021-02-25T20:08:00Z">
              <w:del w:id="247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w:delText>
                </w:r>
                <w:r w:rsidRPr="004F5D7C" w:rsidDel="00FB7A39">
                  <w:rPr>
                    <w:rFonts w:ascii="Times New Roman" w:eastAsia="Times New Roman" w:hAnsi="Times New Roman"/>
                    <w:color w:val="000000"/>
                    <w:shd w:val="clear" w:color="auto" w:fill="FFFFFF"/>
                    <w:lang w:eastAsia="ru-RU"/>
                  </w:rPr>
                  <w:tab/>
                  <w:delText>Документация передается Заказчику на бумажном носителе 5-и экземплярах с предоставлением электронной версии текстовая часть - в формате «Word», графическая часть в формате "dwg" (редактируемые форматы), а также в формате «pdf» содержащем все подписи и печати, а также электронную версию комплексной информационной 3D модели, сформированной в соответствие требованиям «Стандарта 3D модель и методика её создания» в программе "Autodesk Revit").</w:delText>
                </w:r>
              </w:del>
            </w:ins>
          </w:p>
          <w:p w14:paraId="659EB421" w14:textId="56BD3C9A" w:rsidR="004F5D7C" w:rsidRPr="004F5D7C" w:rsidDel="00FB7A39" w:rsidRDefault="004F5D7C" w:rsidP="00FB7A39">
            <w:pPr>
              <w:widowControl w:val="0"/>
              <w:tabs>
                <w:tab w:val="left" w:pos="0"/>
              </w:tabs>
              <w:spacing w:after="0" w:line="240" w:lineRule="auto"/>
              <w:jc w:val="right"/>
              <w:rPr>
                <w:ins w:id="2472" w:author="Шалаев Илья Владимирович" w:date="2021-02-25T20:08:00Z"/>
                <w:del w:id="2473" w:author="Волохов Владимир Сергеевич" w:date="2021-04-29T16:02:00Z"/>
                <w:rFonts w:ascii="Times New Roman" w:eastAsia="Times New Roman" w:hAnsi="Times New Roman"/>
                <w:lang w:eastAsia="ru-RU"/>
              </w:rPr>
              <w:pPrChange w:id="2474" w:author="Волохов Владимир Сергеевич" w:date="2021-04-29T16:02:00Z">
                <w:pPr>
                  <w:spacing w:after="0" w:line="240" w:lineRule="auto"/>
                </w:pPr>
              </w:pPrChange>
            </w:pPr>
          </w:p>
        </w:tc>
      </w:tr>
      <w:tr w:rsidR="004F5D7C" w:rsidRPr="004F5D7C" w:rsidDel="00FB7A39" w14:paraId="6047CCE6" w14:textId="6BC4FD97" w:rsidTr="004F5D7C">
        <w:trPr>
          <w:trHeight w:val="851"/>
          <w:ins w:id="2475" w:author="Шалаев Илья Владимирович" w:date="2021-02-25T20:08:00Z"/>
          <w:del w:id="2476"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6F679" w14:textId="1D2AA340" w:rsidR="004F5D7C" w:rsidRPr="004F5D7C" w:rsidDel="00FB7A39" w:rsidRDefault="004F5D7C" w:rsidP="00FB7A39">
            <w:pPr>
              <w:widowControl w:val="0"/>
              <w:tabs>
                <w:tab w:val="left" w:pos="0"/>
              </w:tabs>
              <w:spacing w:after="0" w:line="240" w:lineRule="auto"/>
              <w:jc w:val="right"/>
              <w:rPr>
                <w:ins w:id="2477" w:author="Шалаев Илья Владимирович" w:date="2021-02-25T20:08:00Z"/>
                <w:del w:id="2478" w:author="Волохов Владимир Сергеевич" w:date="2021-04-29T16:02:00Z"/>
                <w:rFonts w:ascii="Times New Roman" w:eastAsia="Times New Roman" w:hAnsi="Times New Roman"/>
                <w:lang w:eastAsia="ru-RU"/>
              </w:rPr>
              <w:pPrChange w:id="2479" w:author="Волохов Владимир Сергеевич" w:date="2021-04-29T16:02:00Z">
                <w:pPr>
                  <w:spacing w:after="0" w:line="240" w:lineRule="auto"/>
                </w:pPr>
              </w:pPrChange>
            </w:pPr>
            <w:ins w:id="2480" w:author="Шалаев Илья Владимирович" w:date="2021-02-25T20:08:00Z">
              <w:del w:id="248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29.</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A6B07" w14:textId="3FE9046A" w:rsidR="004F5D7C" w:rsidRPr="004F5D7C" w:rsidDel="00FB7A39" w:rsidRDefault="004F5D7C" w:rsidP="00FB7A39">
            <w:pPr>
              <w:widowControl w:val="0"/>
              <w:tabs>
                <w:tab w:val="left" w:pos="0"/>
              </w:tabs>
              <w:spacing w:after="0" w:line="240" w:lineRule="auto"/>
              <w:jc w:val="right"/>
              <w:rPr>
                <w:ins w:id="2482" w:author="Шалаев Илья Владимирович" w:date="2021-02-25T20:08:00Z"/>
                <w:del w:id="2483" w:author="Волохов Владимир Сергеевич" w:date="2021-04-29T16:02:00Z"/>
                <w:rFonts w:ascii="Times New Roman" w:eastAsia="Times New Roman" w:hAnsi="Times New Roman"/>
                <w:lang w:eastAsia="ru-RU"/>
              </w:rPr>
              <w:pPrChange w:id="2484" w:author="Волохов Владимир Сергеевич" w:date="2021-04-29T16:02:00Z">
                <w:pPr>
                  <w:spacing w:after="0" w:line="240" w:lineRule="auto"/>
                </w:pPr>
              </w:pPrChange>
            </w:pPr>
            <w:ins w:id="2485" w:author="Шалаев Илья Владимирович" w:date="2021-02-25T20:08:00Z">
              <w:del w:id="2486"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Оформление проектной документации</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88DB0A" w14:textId="6957E3A4" w:rsidR="004F5D7C" w:rsidRPr="004F5D7C" w:rsidDel="00FB7A39" w:rsidRDefault="004F5D7C" w:rsidP="00FB7A39">
            <w:pPr>
              <w:widowControl w:val="0"/>
              <w:tabs>
                <w:tab w:val="left" w:pos="0"/>
              </w:tabs>
              <w:spacing w:after="0" w:line="240" w:lineRule="auto"/>
              <w:jc w:val="right"/>
              <w:rPr>
                <w:ins w:id="2487" w:author="Шалаев Илья Владимирович" w:date="2021-02-25T20:08:00Z"/>
                <w:del w:id="2488" w:author="Волохов Владимир Сергеевич" w:date="2021-04-29T16:02:00Z"/>
                <w:rFonts w:ascii="Times New Roman" w:eastAsia="Times New Roman" w:hAnsi="Times New Roman"/>
                <w:lang w:eastAsia="ru-RU"/>
              </w:rPr>
              <w:pPrChange w:id="2489" w:author="Волохов Владимир Сергеевич" w:date="2021-04-29T16:02:00Z">
                <w:pPr>
                  <w:spacing w:after="0" w:line="240" w:lineRule="auto"/>
                  <w:jc w:val="both"/>
                </w:pPr>
              </w:pPrChange>
            </w:pPr>
            <w:ins w:id="2490" w:author="Шалаев Илья Владимирович" w:date="2021-02-25T20:08:00Z">
              <w:del w:id="2491"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соответствии с действующей в РФ системой проектной документации для строительства (СПДС) – ГОСТ </w:delText>
                </w:r>
              </w:del>
            </w:ins>
          </w:p>
        </w:tc>
      </w:tr>
      <w:tr w:rsidR="004F5D7C" w:rsidRPr="004F5D7C" w:rsidDel="00FB7A39" w14:paraId="45FC30B1" w14:textId="6C491300" w:rsidTr="004F5D7C">
        <w:trPr>
          <w:trHeight w:val="851"/>
          <w:ins w:id="2492" w:author="Шалаев Илья Владимирович" w:date="2021-02-25T20:08:00Z"/>
          <w:del w:id="2493"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C6B39" w14:textId="0F4EDF4D" w:rsidR="004F5D7C" w:rsidRPr="004F5D7C" w:rsidDel="00FB7A39" w:rsidRDefault="004F5D7C" w:rsidP="00FB7A39">
            <w:pPr>
              <w:widowControl w:val="0"/>
              <w:tabs>
                <w:tab w:val="left" w:pos="0"/>
              </w:tabs>
              <w:spacing w:after="0" w:line="240" w:lineRule="auto"/>
              <w:jc w:val="right"/>
              <w:rPr>
                <w:ins w:id="2494" w:author="Шалаев Илья Владимирович" w:date="2021-02-25T20:08:00Z"/>
                <w:del w:id="2495" w:author="Волохов Владимир Сергеевич" w:date="2021-04-29T16:02:00Z"/>
                <w:rFonts w:ascii="Times New Roman" w:eastAsia="Times New Roman" w:hAnsi="Times New Roman"/>
                <w:lang w:eastAsia="ru-RU"/>
              </w:rPr>
              <w:pPrChange w:id="2496" w:author="Волохов Владимир Сергеевич" w:date="2021-04-29T16:02:00Z">
                <w:pPr>
                  <w:spacing w:after="0" w:line="240" w:lineRule="auto"/>
                </w:pPr>
              </w:pPrChange>
            </w:pPr>
            <w:ins w:id="2497" w:author="Шалаев Илья Владимирович" w:date="2021-02-25T20:08:00Z">
              <w:del w:id="249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30.</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A311D" w14:textId="2132DAED" w:rsidR="004F5D7C" w:rsidRPr="004F5D7C" w:rsidDel="00FB7A39" w:rsidRDefault="004F5D7C" w:rsidP="00FB7A39">
            <w:pPr>
              <w:widowControl w:val="0"/>
              <w:tabs>
                <w:tab w:val="left" w:pos="0"/>
              </w:tabs>
              <w:spacing w:after="0" w:line="240" w:lineRule="auto"/>
              <w:jc w:val="right"/>
              <w:rPr>
                <w:ins w:id="2499" w:author="Шалаев Илья Владимирович" w:date="2021-02-25T20:08:00Z"/>
                <w:del w:id="2500" w:author="Волохов Владимир Сергеевич" w:date="2021-04-29T16:02:00Z"/>
                <w:rFonts w:ascii="Times New Roman" w:eastAsia="Times New Roman" w:hAnsi="Times New Roman"/>
                <w:lang w:eastAsia="ru-RU"/>
              </w:rPr>
              <w:pPrChange w:id="2501" w:author="Волохов Владимир Сергеевич" w:date="2021-04-29T16:02:00Z">
                <w:pPr>
                  <w:spacing w:after="0" w:line="240" w:lineRule="auto"/>
                </w:pPr>
              </w:pPrChange>
            </w:pPr>
            <w:ins w:id="2502" w:author="Шалаев Илья Владимирович" w:date="2021-02-25T20:08:00Z">
              <w:del w:id="2503"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Изменения и дополнения к Заданию на проектирование</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3B0358" w14:textId="68144287" w:rsidR="004F5D7C" w:rsidRPr="004F5D7C" w:rsidDel="00FB7A39" w:rsidRDefault="004F5D7C" w:rsidP="00FB7A39">
            <w:pPr>
              <w:widowControl w:val="0"/>
              <w:tabs>
                <w:tab w:val="left" w:pos="0"/>
              </w:tabs>
              <w:spacing w:after="0" w:line="240" w:lineRule="auto"/>
              <w:jc w:val="right"/>
              <w:rPr>
                <w:ins w:id="2504" w:author="Шалаев Илья Владимирович" w:date="2021-02-25T20:08:00Z"/>
                <w:del w:id="2505" w:author="Волохов Владимир Сергеевич" w:date="2021-04-29T16:02:00Z"/>
                <w:rFonts w:ascii="Times New Roman" w:eastAsia="Times New Roman" w:hAnsi="Times New Roman"/>
                <w:lang w:eastAsia="ru-RU"/>
              </w:rPr>
              <w:pPrChange w:id="2506" w:author="Волохов Владимир Сергеевич" w:date="2021-04-29T16:02:00Z">
                <w:pPr>
                  <w:spacing w:after="0" w:line="240" w:lineRule="auto"/>
                  <w:jc w:val="both"/>
                </w:pPr>
              </w:pPrChange>
            </w:pPr>
            <w:ins w:id="2507" w:author="Шалаев Илья Владимирович" w:date="2021-02-25T20:08:00Z">
              <w:del w:id="2508"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Оформляется двусторонними протоколами и согласовывается Заказчиком в соответствии с Договором.</w:delText>
                </w:r>
              </w:del>
            </w:ins>
          </w:p>
        </w:tc>
      </w:tr>
      <w:tr w:rsidR="004F5D7C" w:rsidRPr="004F5D7C" w:rsidDel="00FB7A39" w14:paraId="1E42CADE" w14:textId="72819BE7" w:rsidTr="00205129">
        <w:trPr>
          <w:trHeight w:val="515"/>
          <w:ins w:id="2509" w:author="Шалаев Илья Владимирович" w:date="2021-02-25T20:08:00Z"/>
          <w:del w:id="2510"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4DB87" w14:textId="00ECD662" w:rsidR="004F5D7C" w:rsidRPr="004F5D7C" w:rsidDel="00FB7A39" w:rsidRDefault="004F5D7C" w:rsidP="00FB7A39">
            <w:pPr>
              <w:widowControl w:val="0"/>
              <w:tabs>
                <w:tab w:val="left" w:pos="0"/>
              </w:tabs>
              <w:spacing w:after="0" w:line="240" w:lineRule="auto"/>
              <w:jc w:val="right"/>
              <w:rPr>
                <w:ins w:id="2511" w:author="Шалаев Илья Владимирович" w:date="2021-02-25T20:08:00Z"/>
                <w:del w:id="2512" w:author="Волохов Владимир Сергеевич" w:date="2021-04-29T16:02:00Z"/>
                <w:rFonts w:ascii="Times New Roman" w:eastAsia="Times New Roman" w:hAnsi="Times New Roman"/>
                <w:lang w:eastAsia="ru-RU"/>
              </w:rPr>
              <w:pPrChange w:id="2513" w:author="Волохов Владимир Сергеевич" w:date="2021-04-29T16:02:00Z">
                <w:pPr>
                  <w:spacing w:after="0" w:line="240" w:lineRule="auto"/>
                </w:pPr>
              </w:pPrChange>
            </w:pPr>
            <w:ins w:id="2514" w:author="Шалаев Илья Владимирович" w:date="2021-02-25T20:08:00Z">
              <w:del w:id="251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31.</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6B318" w14:textId="450B1264" w:rsidR="004F5D7C" w:rsidRPr="004F5D7C" w:rsidDel="00FB7A39" w:rsidRDefault="004F5D7C" w:rsidP="00FB7A39">
            <w:pPr>
              <w:widowControl w:val="0"/>
              <w:tabs>
                <w:tab w:val="left" w:pos="0"/>
              </w:tabs>
              <w:spacing w:after="0" w:line="240" w:lineRule="auto"/>
              <w:jc w:val="right"/>
              <w:rPr>
                <w:ins w:id="2516" w:author="Шалаев Илья Владимирович" w:date="2021-02-25T20:08:00Z"/>
                <w:del w:id="2517" w:author="Волохов Владимир Сергеевич" w:date="2021-04-29T16:02:00Z"/>
                <w:rFonts w:ascii="Times New Roman" w:eastAsia="Times New Roman" w:hAnsi="Times New Roman"/>
                <w:lang w:eastAsia="ru-RU"/>
              </w:rPr>
              <w:pPrChange w:id="2518" w:author="Волохов Владимир Сергеевич" w:date="2021-04-29T16:02:00Z">
                <w:pPr>
                  <w:spacing w:after="0" w:line="240" w:lineRule="auto"/>
                </w:pPr>
              </w:pPrChange>
            </w:pPr>
            <w:ins w:id="2519" w:author="Шалаев Илья Владимирович" w:date="2021-02-25T20:08:00Z">
              <w:del w:id="2520"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Сроки проектирования</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D16CAC" w14:textId="6846784A" w:rsidR="004F5D7C" w:rsidRPr="004F5D7C" w:rsidDel="00FB7A39" w:rsidRDefault="004F5D7C" w:rsidP="00FB7A39">
            <w:pPr>
              <w:widowControl w:val="0"/>
              <w:tabs>
                <w:tab w:val="left" w:pos="0"/>
              </w:tabs>
              <w:spacing w:after="0" w:line="240" w:lineRule="auto"/>
              <w:jc w:val="right"/>
              <w:rPr>
                <w:ins w:id="2521" w:author="Шалаев Илья Владимирович" w:date="2021-02-25T20:08:00Z"/>
                <w:del w:id="2522" w:author="Волохов Владимир Сергеевич" w:date="2021-04-29T16:02:00Z"/>
                <w:rFonts w:ascii="Times New Roman" w:eastAsia="Times New Roman" w:hAnsi="Times New Roman"/>
                <w:lang w:eastAsia="ru-RU"/>
              </w:rPr>
              <w:pPrChange w:id="2523" w:author="Волохов Владимир Сергеевич" w:date="2021-04-29T16:02:00Z">
                <w:pPr>
                  <w:spacing w:after="0" w:line="240" w:lineRule="auto"/>
                  <w:jc w:val="both"/>
                </w:pPr>
              </w:pPrChange>
            </w:pPr>
            <w:ins w:id="2524" w:author="Шалаев Илья Владимирович" w:date="2021-02-25T20:08:00Z">
              <w:del w:id="2525"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В соответствии с графиком выпуска проектной документации к договору на проектные работы.</w:delText>
                </w:r>
              </w:del>
            </w:ins>
          </w:p>
        </w:tc>
      </w:tr>
      <w:tr w:rsidR="004F5D7C" w:rsidRPr="004F5D7C" w:rsidDel="00FB7A39" w14:paraId="089A185E" w14:textId="7E2157A5" w:rsidTr="00205129">
        <w:trPr>
          <w:trHeight w:val="70"/>
          <w:ins w:id="2526" w:author="Шалаев Илья Владимирович" w:date="2021-02-25T20:08:00Z"/>
          <w:del w:id="2527" w:author="Волохов Владимир Сергеевич" w:date="2021-04-29T16:02:00Z"/>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D6BF6" w14:textId="44EA5F4A" w:rsidR="004F5D7C" w:rsidRPr="004F5D7C" w:rsidDel="00FB7A39" w:rsidRDefault="004F5D7C" w:rsidP="00FB7A39">
            <w:pPr>
              <w:widowControl w:val="0"/>
              <w:tabs>
                <w:tab w:val="left" w:pos="0"/>
              </w:tabs>
              <w:spacing w:after="0" w:line="240" w:lineRule="auto"/>
              <w:jc w:val="right"/>
              <w:rPr>
                <w:ins w:id="2528" w:author="Шалаев Илья Владимирович" w:date="2021-02-25T20:08:00Z"/>
                <w:del w:id="2529" w:author="Волохов Владимир Сергеевич" w:date="2021-04-29T16:02:00Z"/>
                <w:rFonts w:ascii="Times New Roman" w:eastAsia="Times New Roman" w:hAnsi="Times New Roman"/>
                <w:lang w:eastAsia="ru-RU"/>
              </w:rPr>
              <w:pPrChange w:id="2530" w:author="Волохов Владимир Сергеевич" w:date="2021-04-29T16:02:00Z">
                <w:pPr>
                  <w:spacing w:after="0" w:line="240" w:lineRule="auto"/>
                </w:pPr>
              </w:pPrChange>
            </w:pPr>
            <w:ins w:id="2531" w:author="Шалаев Илья Владимирович" w:date="2021-02-25T20:08:00Z">
              <w:del w:id="253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32.</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37085" w14:textId="418F56C5" w:rsidR="004F5D7C" w:rsidRPr="004F5D7C" w:rsidDel="00FB7A39" w:rsidRDefault="004F5D7C" w:rsidP="00FB7A39">
            <w:pPr>
              <w:widowControl w:val="0"/>
              <w:tabs>
                <w:tab w:val="left" w:pos="0"/>
              </w:tabs>
              <w:spacing w:after="0" w:line="240" w:lineRule="auto"/>
              <w:jc w:val="right"/>
              <w:rPr>
                <w:ins w:id="2533" w:author="Шалаев Илья Владимирович" w:date="2021-02-25T20:08:00Z"/>
                <w:del w:id="2534" w:author="Волохов Владимир Сергеевич" w:date="2021-04-29T16:02:00Z"/>
                <w:rFonts w:ascii="Times New Roman" w:eastAsia="Times New Roman" w:hAnsi="Times New Roman"/>
                <w:lang w:eastAsia="ru-RU"/>
              </w:rPr>
              <w:pPrChange w:id="2535" w:author="Волохов Владимир Сергеевич" w:date="2021-04-29T16:02:00Z">
                <w:pPr>
                  <w:spacing w:after="0" w:line="240" w:lineRule="auto"/>
                </w:pPr>
              </w:pPrChange>
            </w:pPr>
            <w:ins w:id="2536" w:author="Шалаев Илья Владимирович" w:date="2021-02-25T20:08:00Z">
              <w:del w:id="253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Требования к согласованию</w:delText>
                </w:r>
              </w:del>
            </w:ins>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9061FB" w14:textId="38E8AFDD" w:rsidR="004F5D7C" w:rsidRPr="004F5D7C" w:rsidDel="00FB7A39" w:rsidRDefault="004F5D7C" w:rsidP="00FB7A39">
            <w:pPr>
              <w:widowControl w:val="0"/>
              <w:tabs>
                <w:tab w:val="left" w:pos="0"/>
              </w:tabs>
              <w:spacing w:after="0" w:line="240" w:lineRule="auto"/>
              <w:jc w:val="right"/>
              <w:rPr>
                <w:ins w:id="2538" w:author="Шалаев Илья Владимирович" w:date="2021-02-25T20:08:00Z"/>
                <w:del w:id="2539" w:author="Волохов Владимир Сергеевич" w:date="2021-04-29T16:02:00Z"/>
                <w:rFonts w:ascii="Times New Roman" w:eastAsia="Times New Roman" w:hAnsi="Times New Roman"/>
                <w:lang w:eastAsia="ru-RU"/>
              </w:rPr>
              <w:pPrChange w:id="2540" w:author="Волохов Владимир Сергеевич" w:date="2021-04-29T16:02:00Z">
                <w:pPr>
                  <w:spacing w:after="0" w:line="240" w:lineRule="auto"/>
                  <w:jc w:val="both"/>
                </w:pPr>
              </w:pPrChange>
            </w:pPr>
            <w:ins w:id="2541" w:author="Шалаев Илья Владимирович" w:date="2021-02-25T20:08:00Z">
              <w:del w:id="2542"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"Проектная документация"</w:delText>
                </w:r>
              </w:del>
            </w:ins>
          </w:p>
          <w:p w14:paraId="2F0B8E7C" w14:textId="54F22DE2" w:rsidR="004F5D7C" w:rsidRPr="004F5D7C" w:rsidDel="00FB7A39" w:rsidRDefault="004F5D7C" w:rsidP="00FB7A39">
            <w:pPr>
              <w:widowControl w:val="0"/>
              <w:tabs>
                <w:tab w:val="left" w:pos="0"/>
              </w:tabs>
              <w:spacing w:after="0" w:line="240" w:lineRule="auto"/>
              <w:jc w:val="right"/>
              <w:rPr>
                <w:ins w:id="2543" w:author="Шалаев Илья Владимирович" w:date="2021-02-25T20:08:00Z"/>
                <w:del w:id="2544" w:author="Волохов Владимир Сергеевич" w:date="2021-04-29T16:02:00Z"/>
                <w:rFonts w:ascii="Times New Roman" w:eastAsia="Times New Roman" w:hAnsi="Times New Roman"/>
                <w:lang w:eastAsia="ru-RU"/>
              </w:rPr>
              <w:pPrChange w:id="2545" w:author="Волохов Владимир Сергеевич" w:date="2021-04-29T16:02:00Z">
                <w:pPr>
                  <w:spacing w:after="0" w:line="240" w:lineRule="auto"/>
                  <w:jc w:val="both"/>
                </w:pPr>
              </w:pPrChange>
            </w:pPr>
            <w:ins w:id="2546" w:author="Шалаев Илья Владимирович" w:date="2021-02-25T20:08:00Z">
              <w:del w:id="2547" w:author="Волохов Владимир Сергеевич" w:date="2021-04-29T16:02:00Z">
                <w:r w:rsidRPr="004F5D7C" w:rsidDel="00FB7A39">
                  <w:rPr>
                    <w:rFonts w:ascii="Times New Roman" w:eastAsia="Times New Roman" w:hAnsi="Times New Roman"/>
                    <w:color w:val="000000"/>
                    <w:shd w:val="clear" w:color="auto" w:fill="FFFFFF"/>
                    <w:lang w:eastAsia="ru-RU"/>
                  </w:rPr>
                  <w:delText>Проектная документация подлежит согласованию с заказчиком, а при необходимости вместе с заказчиком - с компетентными государственными органами и органами местного самоуправления.</w:delText>
                </w:r>
              </w:del>
            </w:ins>
          </w:p>
          <w:p w14:paraId="6965FCA4" w14:textId="69D727DE" w:rsidR="004F5D7C" w:rsidRPr="004F5D7C" w:rsidDel="00FB7A39" w:rsidRDefault="004F5D7C" w:rsidP="00FB7A39">
            <w:pPr>
              <w:widowControl w:val="0"/>
              <w:tabs>
                <w:tab w:val="left" w:pos="0"/>
              </w:tabs>
              <w:spacing w:after="0" w:line="240" w:lineRule="auto"/>
              <w:jc w:val="right"/>
              <w:rPr>
                <w:ins w:id="2548" w:author="Шалаев Илья Владимирович" w:date="2021-02-25T20:08:00Z"/>
                <w:del w:id="2549" w:author="Волохов Владимир Сергеевич" w:date="2021-04-29T16:02:00Z"/>
                <w:rFonts w:ascii="Times New Roman" w:eastAsia="Times New Roman" w:hAnsi="Times New Roman"/>
                <w:lang w:eastAsia="ru-RU"/>
              </w:rPr>
              <w:pPrChange w:id="2550" w:author="Волохов Владимир Сергеевич" w:date="2021-04-29T16:02:00Z">
                <w:pPr>
                  <w:spacing w:after="0" w:line="240" w:lineRule="auto"/>
                </w:pPr>
              </w:pPrChange>
            </w:pPr>
          </w:p>
        </w:tc>
      </w:tr>
    </w:tbl>
    <w:p w14:paraId="5E1FA21D" w14:textId="2B9E693D" w:rsidR="006D64CA" w:rsidRPr="00AC6657" w:rsidDel="00FB7A39" w:rsidRDefault="006D64CA" w:rsidP="00FB7A39">
      <w:pPr>
        <w:widowControl w:val="0"/>
        <w:tabs>
          <w:tab w:val="left" w:pos="0"/>
        </w:tabs>
        <w:spacing w:after="0" w:line="240" w:lineRule="auto"/>
        <w:jc w:val="right"/>
        <w:rPr>
          <w:ins w:id="2551" w:author="Базилевич Анна Сергеевна" w:date="2021-02-25T20:23:00Z"/>
          <w:del w:id="2552" w:author="Волохов Владимир Сергеевич" w:date="2021-04-29T16:02:00Z"/>
          <w:rFonts w:ascii="Times New Roman" w:hAnsi="Times New Roman"/>
        </w:rPr>
        <w:pPrChange w:id="2553" w:author="Волохов Владимир Сергеевич" w:date="2021-04-29T16:02:00Z">
          <w:pPr>
            <w:widowControl w:val="0"/>
            <w:tabs>
              <w:tab w:val="left" w:pos="0"/>
            </w:tabs>
            <w:spacing w:after="0" w:line="240" w:lineRule="auto"/>
            <w:jc w:val="right"/>
          </w:pPr>
        </w:pPrChange>
      </w:pPr>
      <w:ins w:id="2554" w:author="Базилевич Анна Сергеевна" w:date="2021-02-25T20:23:00Z">
        <w:del w:id="2555" w:author="Волохов Владимир Сергеевич" w:date="2021-04-29T16:02:00Z">
          <w:r w:rsidRPr="00AC6657" w:rsidDel="00FB7A39">
            <w:rPr>
              <w:rFonts w:ascii="Times New Roman" w:hAnsi="Times New Roman"/>
            </w:rPr>
            <w:delText>Приложение № 1</w:delText>
          </w:r>
          <w:r w:rsidDel="00FB7A39">
            <w:rPr>
              <w:rFonts w:ascii="Times New Roman" w:hAnsi="Times New Roman"/>
            </w:rPr>
            <w:delText>а</w:delText>
          </w:r>
        </w:del>
      </w:ins>
    </w:p>
    <w:p w14:paraId="7E9B180F" w14:textId="6776118F" w:rsidR="006D64CA" w:rsidRPr="00AC6657" w:rsidDel="00FB7A39" w:rsidRDefault="006D64CA" w:rsidP="00FB7A39">
      <w:pPr>
        <w:widowControl w:val="0"/>
        <w:tabs>
          <w:tab w:val="left" w:pos="0"/>
        </w:tabs>
        <w:spacing w:after="0" w:line="240" w:lineRule="auto"/>
        <w:jc w:val="right"/>
        <w:rPr>
          <w:ins w:id="2556" w:author="Базилевич Анна Сергеевна" w:date="2021-02-25T20:23:00Z"/>
          <w:del w:id="2557" w:author="Волохов Владимир Сергеевич" w:date="2021-04-29T16:02:00Z"/>
          <w:rFonts w:ascii="Times New Roman" w:hAnsi="Times New Roman"/>
        </w:rPr>
        <w:pPrChange w:id="2558" w:author="Волохов Владимир Сергеевич" w:date="2021-04-29T16:02:00Z">
          <w:pPr>
            <w:widowControl w:val="0"/>
            <w:tabs>
              <w:tab w:val="left" w:pos="0"/>
            </w:tabs>
            <w:spacing w:after="0" w:line="240" w:lineRule="auto"/>
            <w:jc w:val="right"/>
          </w:pPr>
        </w:pPrChange>
      </w:pPr>
      <w:ins w:id="2559" w:author="Базилевич Анна Сергеевна" w:date="2021-02-25T20:23:00Z">
        <w:del w:id="2560" w:author="Волохов Владимир Сергеевич" w:date="2021-04-29T16:02:00Z">
          <w:r w:rsidRPr="00AC6657" w:rsidDel="00FB7A39">
            <w:rPr>
              <w:rFonts w:ascii="Times New Roman" w:hAnsi="Times New Roman"/>
            </w:rPr>
            <w:delText xml:space="preserve">к Договору № </w:delText>
          </w:r>
          <w:r w:rsidDel="00FB7A39">
            <w:rPr>
              <w:rFonts w:ascii="Times New Roman" w:hAnsi="Times New Roman"/>
            </w:rPr>
            <w:delText>15</w:delText>
          </w:r>
          <w:r w:rsidRPr="00AC6657" w:rsidDel="00FB7A39">
            <w:rPr>
              <w:rFonts w:ascii="Times New Roman" w:hAnsi="Times New Roman"/>
            </w:rPr>
            <w:delText>/2</w:delText>
          </w:r>
          <w:r w:rsidDel="00FB7A39">
            <w:rPr>
              <w:rFonts w:ascii="Times New Roman" w:hAnsi="Times New Roman"/>
            </w:rPr>
            <w:delText>1</w:delText>
          </w:r>
          <w:r w:rsidRPr="00AC6657" w:rsidDel="00FB7A39">
            <w:rPr>
              <w:rFonts w:ascii="Times New Roman" w:hAnsi="Times New Roman"/>
            </w:rPr>
            <w:delText>-ГК</w:delText>
          </w:r>
        </w:del>
      </w:ins>
    </w:p>
    <w:p w14:paraId="1EF6FC60" w14:textId="596187FC" w:rsidR="006D64CA" w:rsidRPr="00AC6657" w:rsidDel="00FB7A39" w:rsidRDefault="006D64CA" w:rsidP="00FB7A39">
      <w:pPr>
        <w:widowControl w:val="0"/>
        <w:tabs>
          <w:tab w:val="left" w:pos="0"/>
        </w:tabs>
        <w:spacing w:after="0" w:line="240" w:lineRule="auto"/>
        <w:jc w:val="right"/>
        <w:rPr>
          <w:ins w:id="2561" w:author="Базилевич Анна Сергеевна" w:date="2021-02-25T20:23:00Z"/>
          <w:del w:id="2562" w:author="Волохов Владимир Сергеевич" w:date="2021-04-29T16:02:00Z"/>
          <w:rFonts w:ascii="Times New Roman" w:hAnsi="Times New Roman"/>
          <w:b/>
          <w:kern w:val="2"/>
        </w:rPr>
        <w:pPrChange w:id="2563" w:author="Волохов Владимир Сергеевич" w:date="2021-04-29T16:02:00Z">
          <w:pPr>
            <w:widowControl w:val="0"/>
            <w:tabs>
              <w:tab w:val="left" w:pos="0"/>
            </w:tabs>
            <w:spacing w:after="0" w:line="240" w:lineRule="auto"/>
            <w:jc w:val="right"/>
          </w:pPr>
        </w:pPrChange>
      </w:pPr>
      <w:ins w:id="2564" w:author="Базилевич Анна Сергеевна" w:date="2021-02-25T20:23:00Z">
        <w:del w:id="2565" w:author="Волохов Владимир Сергеевич" w:date="2021-04-29T16:02:00Z">
          <w:r w:rsidRPr="00AC6657" w:rsidDel="00FB7A39">
            <w:rPr>
              <w:rFonts w:ascii="Times New Roman" w:hAnsi="Times New Roman"/>
            </w:rPr>
            <w:delText>от «</w:delText>
          </w:r>
          <w:r w:rsidDel="00FB7A39">
            <w:rPr>
              <w:rFonts w:ascii="Times New Roman" w:hAnsi="Times New Roman"/>
            </w:rPr>
            <w:delText xml:space="preserve">    </w:delText>
          </w:r>
          <w:r w:rsidRPr="00AC6657" w:rsidDel="00FB7A39">
            <w:rPr>
              <w:rFonts w:ascii="Times New Roman" w:hAnsi="Times New Roman"/>
            </w:rPr>
            <w:delText xml:space="preserve">» </w:delText>
          </w:r>
          <w:r w:rsidDel="00FB7A39">
            <w:rPr>
              <w:rFonts w:ascii="Times New Roman" w:hAnsi="Times New Roman"/>
            </w:rPr>
            <w:delText xml:space="preserve">                           </w:delText>
          </w:r>
          <w:r w:rsidRPr="00AC6657" w:rsidDel="00FB7A39">
            <w:rPr>
              <w:rFonts w:ascii="Times New Roman" w:hAnsi="Times New Roman"/>
            </w:rPr>
            <w:delText xml:space="preserve"> 202</w:delText>
          </w:r>
          <w:r w:rsidDel="00FB7A39">
            <w:rPr>
              <w:rFonts w:ascii="Times New Roman" w:hAnsi="Times New Roman"/>
            </w:rPr>
            <w:delText>1</w:delText>
          </w:r>
          <w:r w:rsidRPr="00AC6657" w:rsidDel="00FB7A39">
            <w:rPr>
              <w:rFonts w:ascii="Times New Roman" w:hAnsi="Times New Roman"/>
            </w:rPr>
            <w:delText xml:space="preserve"> г.</w:delText>
          </w:r>
        </w:del>
      </w:ins>
    </w:p>
    <w:p w14:paraId="043CAB59" w14:textId="0DAABC9F" w:rsidR="006D64CA" w:rsidRPr="00AC6657" w:rsidDel="00FB7A39" w:rsidRDefault="006D64CA" w:rsidP="00FB7A39">
      <w:pPr>
        <w:widowControl w:val="0"/>
        <w:tabs>
          <w:tab w:val="left" w:pos="0"/>
        </w:tabs>
        <w:spacing w:after="0" w:line="240" w:lineRule="auto"/>
        <w:jc w:val="right"/>
        <w:rPr>
          <w:ins w:id="2566" w:author="Базилевич Анна Сергеевна" w:date="2021-02-25T20:23:00Z"/>
          <w:del w:id="2567" w:author="Волохов Владимир Сергеевич" w:date="2021-04-29T16:02:00Z"/>
          <w:rFonts w:ascii="Times New Roman" w:hAnsi="Times New Roman"/>
        </w:rPr>
        <w:pPrChange w:id="2568" w:author="Волохов Владимир Сергеевич" w:date="2021-04-29T16:02:00Z">
          <w:pPr>
            <w:widowControl w:val="0"/>
            <w:spacing w:after="0" w:line="240" w:lineRule="auto"/>
            <w:jc w:val="right"/>
          </w:pPr>
        </w:pPrChange>
      </w:pPr>
    </w:p>
    <w:tbl>
      <w:tblPr>
        <w:tblpPr w:leftFromText="180" w:rightFromText="180" w:vertAnchor="text" w:horzAnchor="margin" w:tblpY="11"/>
        <w:tblW w:w="0" w:type="auto"/>
        <w:tblLook w:val="01E0" w:firstRow="1" w:lastRow="1" w:firstColumn="1" w:lastColumn="1" w:noHBand="0" w:noVBand="0"/>
      </w:tblPr>
      <w:tblGrid>
        <w:gridCol w:w="4735"/>
        <w:gridCol w:w="4902"/>
      </w:tblGrid>
      <w:tr w:rsidR="006D64CA" w:rsidRPr="00AC6657" w:rsidDel="00FB7A39" w14:paraId="5E264FB0" w14:textId="4A2CDD23" w:rsidTr="00D245BF">
        <w:trPr>
          <w:ins w:id="2569" w:author="Базилевич Анна Сергеевна" w:date="2021-02-25T20:23:00Z"/>
          <w:del w:id="2570" w:author="Волохов Владимир Сергеевич" w:date="2021-04-29T16:02:00Z"/>
        </w:trPr>
        <w:tc>
          <w:tcPr>
            <w:tcW w:w="4786" w:type="dxa"/>
          </w:tcPr>
          <w:p w14:paraId="268618DA" w14:textId="6E448815" w:rsidR="006D64CA" w:rsidRPr="00AC6657" w:rsidDel="00FB7A39" w:rsidRDefault="006D64CA" w:rsidP="00FB7A39">
            <w:pPr>
              <w:widowControl w:val="0"/>
              <w:tabs>
                <w:tab w:val="left" w:pos="0"/>
              </w:tabs>
              <w:spacing w:after="0" w:line="240" w:lineRule="auto"/>
              <w:jc w:val="right"/>
              <w:rPr>
                <w:ins w:id="2571" w:author="Базилевич Анна Сергеевна" w:date="2021-02-25T20:23:00Z"/>
                <w:del w:id="2572" w:author="Волохов Владимир Сергеевич" w:date="2021-04-29T16:02:00Z"/>
                <w:rFonts w:ascii="Times New Roman" w:hAnsi="Times New Roman"/>
                <w:b/>
              </w:rPr>
              <w:pPrChange w:id="2573" w:author="Волохов Владимир Сергеевич" w:date="2021-04-29T16:02:00Z">
                <w:pPr>
                  <w:framePr w:hSpace="180" w:wrap="around" w:vAnchor="text" w:hAnchor="margin" w:y="11"/>
                  <w:widowControl w:val="0"/>
                  <w:spacing w:after="0" w:line="240" w:lineRule="auto"/>
                  <w:jc w:val="center"/>
                </w:pPr>
              </w:pPrChange>
            </w:pPr>
            <w:ins w:id="2574" w:author="Базилевич Анна Сергеевна" w:date="2021-02-25T20:23:00Z">
              <w:del w:id="2575" w:author="Волохов Владимир Сергеевич" w:date="2021-04-29T16:02:00Z">
                <w:r w:rsidRPr="00AC6657" w:rsidDel="00FB7A39">
                  <w:rPr>
                    <w:rFonts w:ascii="Times New Roman" w:hAnsi="Times New Roman"/>
                    <w:b/>
                  </w:rPr>
                  <w:delText>УТВЕРЖДАЮ</w:delText>
                </w:r>
              </w:del>
            </w:ins>
          </w:p>
        </w:tc>
        <w:tc>
          <w:tcPr>
            <w:tcW w:w="4961" w:type="dxa"/>
          </w:tcPr>
          <w:p w14:paraId="01741A6C" w14:textId="75EAC24C" w:rsidR="006D64CA" w:rsidRPr="00AC6657" w:rsidDel="00FB7A39" w:rsidRDefault="006D64CA" w:rsidP="00FB7A39">
            <w:pPr>
              <w:widowControl w:val="0"/>
              <w:tabs>
                <w:tab w:val="left" w:pos="0"/>
              </w:tabs>
              <w:spacing w:after="0" w:line="240" w:lineRule="auto"/>
              <w:jc w:val="right"/>
              <w:rPr>
                <w:ins w:id="2576" w:author="Базилевич Анна Сергеевна" w:date="2021-02-25T20:23:00Z"/>
                <w:del w:id="2577" w:author="Волохов Владимир Сергеевич" w:date="2021-04-29T16:02:00Z"/>
                <w:rFonts w:ascii="Times New Roman" w:hAnsi="Times New Roman"/>
                <w:b/>
              </w:rPr>
              <w:pPrChange w:id="2578" w:author="Волохов Владимир Сергеевич" w:date="2021-04-29T16:02:00Z">
                <w:pPr>
                  <w:framePr w:hSpace="180" w:wrap="around" w:vAnchor="text" w:hAnchor="margin" w:y="11"/>
                  <w:widowControl w:val="0"/>
                  <w:spacing w:after="0" w:line="240" w:lineRule="auto"/>
                  <w:jc w:val="center"/>
                </w:pPr>
              </w:pPrChange>
            </w:pPr>
            <w:ins w:id="2579" w:author="Базилевич Анна Сергеевна" w:date="2021-02-25T20:23:00Z">
              <w:del w:id="2580" w:author="Волохов Владимир Сергеевич" w:date="2021-04-29T16:02:00Z">
                <w:r w:rsidRPr="00AC6657" w:rsidDel="00FB7A39">
                  <w:rPr>
                    <w:rFonts w:ascii="Times New Roman" w:hAnsi="Times New Roman"/>
                    <w:b/>
                  </w:rPr>
                  <w:delText>СОГЛАСОВАНО</w:delText>
                </w:r>
              </w:del>
            </w:ins>
          </w:p>
        </w:tc>
      </w:tr>
      <w:tr w:rsidR="006D64CA" w:rsidRPr="00AC6657" w:rsidDel="00FB7A39" w14:paraId="02FFAA1A" w14:textId="754A0107" w:rsidTr="00D245BF">
        <w:trPr>
          <w:trHeight w:val="1528"/>
          <w:ins w:id="2581" w:author="Базилевич Анна Сергеевна" w:date="2021-02-25T20:23:00Z"/>
          <w:del w:id="2582" w:author="Волохов Владимир Сергеевич" w:date="2021-04-29T16:02:00Z"/>
        </w:trPr>
        <w:tc>
          <w:tcPr>
            <w:tcW w:w="4786" w:type="dxa"/>
          </w:tcPr>
          <w:p w14:paraId="7ECC0474" w14:textId="608D4BE9" w:rsidR="006D64CA" w:rsidRPr="00AC6657" w:rsidDel="00FB7A39" w:rsidRDefault="006D64CA" w:rsidP="00FB7A39">
            <w:pPr>
              <w:widowControl w:val="0"/>
              <w:tabs>
                <w:tab w:val="left" w:pos="0"/>
              </w:tabs>
              <w:spacing w:after="0" w:line="240" w:lineRule="auto"/>
              <w:jc w:val="right"/>
              <w:rPr>
                <w:ins w:id="2583" w:author="Базилевич Анна Сергеевна" w:date="2021-02-25T20:23:00Z"/>
                <w:del w:id="2584" w:author="Волохов Владимир Сергеевич" w:date="2021-04-29T16:02:00Z"/>
                <w:rFonts w:ascii="Times New Roman" w:hAnsi="Times New Roman"/>
              </w:rPr>
              <w:pPrChange w:id="2585" w:author="Волохов Владимир Сергеевич" w:date="2021-04-29T16:02:00Z">
                <w:pPr>
                  <w:framePr w:hSpace="180" w:wrap="around" w:vAnchor="text" w:hAnchor="margin" w:y="11"/>
                  <w:widowControl w:val="0"/>
                  <w:spacing w:after="0" w:line="240" w:lineRule="auto"/>
                  <w:jc w:val="center"/>
                </w:pPr>
              </w:pPrChange>
            </w:pPr>
            <w:ins w:id="2586" w:author="Базилевич Анна Сергеевна" w:date="2021-02-25T20:23:00Z">
              <w:del w:id="2587" w:author="Волохов Владимир Сергеевич" w:date="2021-04-29T16:02:00Z">
                <w:r w:rsidRPr="00AC6657" w:rsidDel="00FB7A39">
                  <w:rPr>
                    <w:rFonts w:ascii="Times New Roman" w:hAnsi="Times New Roman"/>
                  </w:rPr>
                  <w:delText>Генеральный директор</w:delText>
                </w:r>
              </w:del>
            </w:ins>
          </w:p>
          <w:p w14:paraId="73D3C28F" w14:textId="29252399" w:rsidR="006D64CA" w:rsidRPr="00AC6657" w:rsidDel="00FB7A39" w:rsidRDefault="006D64CA" w:rsidP="00FB7A39">
            <w:pPr>
              <w:widowControl w:val="0"/>
              <w:tabs>
                <w:tab w:val="left" w:pos="0"/>
              </w:tabs>
              <w:spacing w:after="0" w:line="240" w:lineRule="auto"/>
              <w:jc w:val="right"/>
              <w:rPr>
                <w:ins w:id="2588" w:author="Базилевич Анна Сергеевна" w:date="2021-02-25T20:23:00Z"/>
                <w:del w:id="2589" w:author="Волохов Владимир Сергеевич" w:date="2021-04-29T16:02:00Z"/>
                <w:rFonts w:ascii="Times New Roman" w:hAnsi="Times New Roman"/>
              </w:rPr>
              <w:pPrChange w:id="2590" w:author="Волохов Владимир Сергеевич" w:date="2021-04-29T16:02:00Z">
                <w:pPr>
                  <w:framePr w:hSpace="180" w:wrap="around" w:vAnchor="text" w:hAnchor="margin" w:y="11"/>
                  <w:widowControl w:val="0"/>
                  <w:spacing w:after="0" w:line="240" w:lineRule="auto"/>
                  <w:jc w:val="center"/>
                </w:pPr>
              </w:pPrChange>
            </w:pPr>
            <w:ins w:id="2591" w:author="Базилевич Анна Сергеевна" w:date="2021-02-25T20:23:00Z">
              <w:del w:id="2592" w:author="Волохов Владимир Сергеевич" w:date="2021-04-29T16:02:00Z">
                <w:r w:rsidRPr="00AC6657" w:rsidDel="00FB7A39">
                  <w:rPr>
                    <w:rFonts w:ascii="Times New Roman" w:hAnsi="Times New Roman"/>
                  </w:rPr>
                  <w:delText>ООО «ПИК-УК»</w:delText>
                </w:r>
              </w:del>
            </w:ins>
          </w:p>
          <w:p w14:paraId="1DDBE1DC" w14:textId="10D36326" w:rsidR="006D64CA" w:rsidRPr="00AC6657" w:rsidDel="00FB7A39" w:rsidRDefault="006D64CA" w:rsidP="00FB7A39">
            <w:pPr>
              <w:widowControl w:val="0"/>
              <w:tabs>
                <w:tab w:val="left" w:pos="0"/>
              </w:tabs>
              <w:spacing w:after="0" w:line="240" w:lineRule="auto"/>
              <w:jc w:val="right"/>
              <w:rPr>
                <w:ins w:id="2593" w:author="Базилевич Анна Сергеевна" w:date="2021-02-25T20:23:00Z"/>
                <w:del w:id="2594" w:author="Волохов Владимир Сергеевич" w:date="2021-04-29T16:02:00Z"/>
                <w:rFonts w:ascii="Times New Roman" w:hAnsi="Times New Roman"/>
              </w:rPr>
              <w:pPrChange w:id="2595" w:author="Волохов Владимир Сергеевич" w:date="2021-04-29T16:02:00Z">
                <w:pPr>
                  <w:framePr w:hSpace="180" w:wrap="around" w:vAnchor="text" w:hAnchor="margin" w:y="11"/>
                  <w:widowControl w:val="0"/>
                  <w:spacing w:after="0" w:line="240" w:lineRule="auto"/>
                  <w:jc w:val="center"/>
                </w:pPr>
              </w:pPrChange>
            </w:pPr>
          </w:p>
          <w:p w14:paraId="17747CC8" w14:textId="52ADFB78" w:rsidR="006D64CA" w:rsidRPr="00AC6657" w:rsidDel="00FB7A39" w:rsidRDefault="006D64CA" w:rsidP="00FB7A39">
            <w:pPr>
              <w:widowControl w:val="0"/>
              <w:tabs>
                <w:tab w:val="left" w:pos="0"/>
              </w:tabs>
              <w:spacing w:after="0" w:line="240" w:lineRule="auto"/>
              <w:jc w:val="right"/>
              <w:rPr>
                <w:ins w:id="2596" w:author="Базилевич Анна Сергеевна" w:date="2021-02-25T20:23:00Z"/>
                <w:del w:id="2597" w:author="Волохов Владимир Сергеевич" w:date="2021-04-29T16:02:00Z"/>
                <w:rFonts w:ascii="Times New Roman" w:hAnsi="Times New Roman"/>
              </w:rPr>
              <w:pPrChange w:id="2598" w:author="Волохов Владимир Сергеевич" w:date="2021-04-29T16:02:00Z">
                <w:pPr>
                  <w:framePr w:hSpace="180" w:wrap="around" w:vAnchor="text" w:hAnchor="margin" w:y="11"/>
                  <w:widowControl w:val="0"/>
                  <w:spacing w:after="0" w:line="240" w:lineRule="auto"/>
                  <w:jc w:val="center"/>
                </w:pPr>
              </w:pPrChange>
            </w:pPr>
            <w:ins w:id="2599" w:author="Базилевич Анна Сергеевна" w:date="2021-02-25T20:23:00Z">
              <w:del w:id="2600" w:author="Волохов Владимир Сергеевич" w:date="2021-04-29T16:02:00Z">
                <w:r w:rsidRPr="00AC6657" w:rsidDel="00FB7A39">
                  <w:rPr>
                    <w:rFonts w:ascii="Times New Roman" w:hAnsi="Times New Roman"/>
                  </w:rPr>
                  <w:delText>________________/С.Е. Власов /</w:delText>
                </w:r>
              </w:del>
            </w:ins>
          </w:p>
          <w:p w14:paraId="6AE3BF8C" w14:textId="779509E6" w:rsidR="006D64CA" w:rsidRPr="00AC6657" w:rsidDel="00FB7A39" w:rsidRDefault="006D64CA" w:rsidP="00FB7A39">
            <w:pPr>
              <w:widowControl w:val="0"/>
              <w:tabs>
                <w:tab w:val="left" w:pos="0"/>
              </w:tabs>
              <w:spacing w:after="0" w:line="240" w:lineRule="auto"/>
              <w:jc w:val="right"/>
              <w:rPr>
                <w:ins w:id="2601" w:author="Базилевич Анна Сергеевна" w:date="2021-02-25T20:23:00Z"/>
                <w:del w:id="2602" w:author="Волохов Владимир Сергеевич" w:date="2021-04-29T16:02:00Z"/>
                <w:rFonts w:ascii="Times New Roman" w:hAnsi="Times New Roman"/>
              </w:rPr>
              <w:pPrChange w:id="2603" w:author="Волохов Владимир Сергеевич" w:date="2021-04-29T16:02:00Z">
                <w:pPr>
                  <w:framePr w:hSpace="180" w:wrap="around" w:vAnchor="text" w:hAnchor="margin" w:y="11"/>
                  <w:widowControl w:val="0"/>
                  <w:spacing w:after="0" w:line="240" w:lineRule="auto"/>
                </w:pPr>
              </w:pPrChange>
            </w:pPr>
          </w:p>
        </w:tc>
        <w:tc>
          <w:tcPr>
            <w:tcW w:w="4961" w:type="dxa"/>
          </w:tcPr>
          <w:p w14:paraId="3E385538" w14:textId="2A002D1F" w:rsidR="006D64CA" w:rsidRPr="00AC6657" w:rsidDel="00FB7A39" w:rsidRDefault="006D64CA" w:rsidP="00FB7A39">
            <w:pPr>
              <w:widowControl w:val="0"/>
              <w:tabs>
                <w:tab w:val="left" w:pos="0"/>
              </w:tabs>
              <w:spacing w:after="0" w:line="240" w:lineRule="auto"/>
              <w:jc w:val="right"/>
              <w:rPr>
                <w:ins w:id="2604" w:author="Базилевич Анна Сергеевна" w:date="2021-02-25T20:23:00Z"/>
                <w:del w:id="2605" w:author="Волохов Владимир Сергеевич" w:date="2021-04-29T16:02:00Z"/>
                <w:rFonts w:ascii="Times New Roman" w:hAnsi="Times New Roman"/>
              </w:rPr>
              <w:pPrChange w:id="2606" w:author="Волохов Владимир Сергеевич" w:date="2021-04-29T16:02:00Z">
                <w:pPr>
                  <w:framePr w:hSpace="180" w:wrap="around" w:vAnchor="text" w:hAnchor="margin" w:y="11"/>
                  <w:widowControl w:val="0"/>
                  <w:spacing w:after="0" w:line="240" w:lineRule="auto"/>
                  <w:jc w:val="center"/>
                </w:pPr>
              </w:pPrChange>
            </w:pPr>
            <w:ins w:id="2607" w:author="Базилевич Анна Сергеевна" w:date="2021-02-25T20:23:00Z">
              <w:del w:id="2608" w:author="Волохов Владимир Сергеевич" w:date="2021-04-29T16:02:00Z">
                <w:r w:rsidRPr="00AC6657" w:rsidDel="00FB7A39">
                  <w:rPr>
                    <w:rFonts w:ascii="Times New Roman" w:hAnsi="Times New Roman"/>
                  </w:rPr>
                  <w:delText>Генеральный директор</w:delText>
                </w:r>
              </w:del>
            </w:ins>
          </w:p>
          <w:p w14:paraId="122A2CD3" w14:textId="35496A26" w:rsidR="006D64CA" w:rsidRPr="00AC6657" w:rsidDel="00FB7A39" w:rsidRDefault="006D64CA" w:rsidP="00FB7A39">
            <w:pPr>
              <w:widowControl w:val="0"/>
              <w:tabs>
                <w:tab w:val="left" w:pos="0"/>
              </w:tabs>
              <w:spacing w:after="0" w:line="240" w:lineRule="auto"/>
              <w:jc w:val="right"/>
              <w:rPr>
                <w:ins w:id="2609" w:author="Базилевич Анна Сергеевна" w:date="2021-02-25T20:23:00Z"/>
                <w:del w:id="2610" w:author="Волохов Владимир Сергеевич" w:date="2021-04-29T16:02:00Z"/>
                <w:rFonts w:ascii="Times New Roman" w:hAnsi="Times New Roman"/>
              </w:rPr>
              <w:pPrChange w:id="2611" w:author="Волохов Владимир Сергеевич" w:date="2021-04-29T16:02:00Z">
                <w:pPr>
                  <w:framePr w:hSpace="180" w:wrap="around" w:vAnchor="text" w:hAnchor="margin" w:y="11"/>
                  <w:widowControl w:val="0"/>
                  <w:spacing w:after="0" w:line="240" w:lineRule="auto"/>
                  <w:jc w:val="center"/>
                </w:pPr>
              </w:pPrChange>
            </w:pPr>
            <w:ins w:id="2612" w:author="Базилевич Анна Сергеевна" w:date="2021-02-25T20:23:00Z">
              <w:del w:id="2613" w:author="Волохов Владимир Сергеевич" w:date="2021-04-29T16:02:00Z">
                <w:r w:rsidRPr="00AC6657" w:rsidDel="00FB7A39">
                  <w:rPr>
                    <w:rFonts w:ascii="Times New Roman" w:hAnsi="Times New Roman"/>
                  </w:rPr>
                  <w:delText>ООО «ГК «ОЛИМПРОЕКТ»</w:delText>
                </w:r>
              </w:del>
            </w:ins>
          </w:p>
          <w:p w14:paraId="77064835" w14:textId="5C79F823" w:rsidR="006D64CA" w:rsidRPr="00AC6657" w:rsidDel="00FB7A39" w:rsidRDefault="006D64CA" w:rsidP="00FB7A39">
            <w:pPr>
              <w:widowControl w:val="0"/>
              <w:tabs>
                <w:tab w:val="left" w:pos="0"/>
              </w:tabs>
              <w:spacing w:after="0" w:line="240" w:lineRule="auto"/>
              <w:jc w:val="right"/>
              <w:rPr>
                <w:ins w:id="2614" w:author="Базилевич Анна Сергеевна" w:date="2021-02-25T20:23:00Z"/>
                <w:del w:id="2615" w:author="Волохов Владимир Сергеевич" w:date="2021-04-29T16:02:00Z"/>
                <w:rFonts w:ascii="Times New Roman" w:hAnsi="Times New Roman"/>
              </w:rPr>
              <w:pPrChange w:id="2616" w:author="Волохов Владимир Сергеевич" w:date="2021-04-29T16:02:00Z">
                <w:pPr>
                  <w:framePr w:hSpace="180" w:wrap="around" w:vAnchor="text" w:hAnchor="margin" w:y="11"/>
                  <w:widowControl w:val="0"/>
                  <w:spacing w:after="0" w:line="240" w:lineRule="auto"/>
                  <w:jc w:val="center"/>
                </w:pPr>
              </w:pPrChange>
            </w:pPr>
          </w:p>
          <w:p w14:paraId="470D03E0" w14:textId="4C456281" w:rsidR="006D64CA" w:rsidRPr="00AC6657" w:rsidDel="00FB7A39" w:rsidRDefault="006D64CA" w:rsidP="00FB7A39">
            <w:pPr>
              <w:widowControl w:val="0"/>
              <w:tabs>
                <w:tab w:val="left" w:pos="0"/>
              </w:tabs>
              <w:spacing w:after="0" w:line="240" w:lineRule="auto"/>
              <w:jc w:val="right"/>
              <w:rPr>
                <w:ins w:id="2617" w:author="Базилевич Анна Сергеевна" w:date="2021-02-25T20:23:00Z"/>
                <w:del w:id="2618" w:author="Волохов Владимир Сергеевич" w:date="2021-04-29T16:02:00Z"/>
                <w:rFonts w:ascii="Times New Roman" w:hAnsi="Times New Roman"/>
              </w:rPr>
              <w:pPrChange w:id="2619" w:author="Волохов Владимир Сергеевич" w:date="2021-04-29T16:02:00Z">
                <w:pPr>
                  <w:framePr w:hSpace="180" w:wrap="around" w:vAnchor="text" w:hAnchor="margin" w:y="11"/>
                  <w:widowControl w:val="0"/>
                  <w:spacing w:after="0" w:line="240" w:lineRule="auto"/>
                  <w:jc w:val="center"/>
                </w:pPr>
              </w:pPrChange>
            </w:pPr>
            <w:ins w:id="2620" w:author="Базилевич Анна Сергеевна" w:date="2021-02-25T20:23:00Z">
              <w:del w:id="2621" w:author="Волохов Владимир Сергеевич" w:date="2021-04-29T16:02:00Z">
                <w:r w:rsidRPr="00AC6657" w:rsidDel="00FB7A39">
                  <w:rPr>
                    <w:rFonts w:ascii="Times New Roman" w:hAnsi="Times New Roman"/>
                  </w:rPr>
                  <w:delText xml:space="preserve">__________________/ </w:delText>
                </w:r>
                <w:r w:rsidDel="00FB7A39">
                  <w:rPr>
                    <w:rFonts w:ascii="Times New Roman" w:hAnsi="Times New Roman"/>
                  </w:rPr>
                  <w:delText>Н.Ю. Сухих</w:delText>
                </w:r>
                <w:r w:rsidRPr="00AC6657" w:rsidDel="00FB7A39">
                  <w:rPr>
                    <w:rFonts w:ascii="Times New Roman" w:hAnsi="Times New Roman"/>
                  </w:rPr>
                  <w:delText xml:space="preserve"> /</w:delText>
                </w:r>
              </w:del>
            </w:ins>
          </w:p>
          <w:p w14:paraId="595A947F" w14:textId="1CE0C09D" w:rsidR="006D64CA" w:rsidRPr="00AC6657" w:rsidDel="00FB7A39" w:rsidRDefault="006D64CA" w:rsidP="00FB7A39">
            <w:pPr>
              <w:widowControl w:val="0"/>
              <w:tabs>
                <w:tab w:val="left" w:pos="0"/>
              </w:tabs>
              <w:spacing w:after="0" w:line="240" w:lineRule="auto"/>
              <w:jc w:val="right"/>
              <w:rPr>
                <w:ins w:id="2622" w:author="Базилевич Анна Сергеевна" w:date="2021-02-25T20:23:00Z"/>
                <w:del w:id="2623" w:author="Волохов Владимир Сергеевич" w:date="2021-04-29T16:02:00Z"/>
                <w:rFonts w:ascii="Times New Roman" w:hAnsi="Times New Roman"/>
              </w:rPr>
              <w:pPrChange w:id="2624" w:author="Волохов Владимир Сергеевич" w:date="2021-04-29T16:02:00Z">
                <w:pPr>
                  <w:framePr w:hSpace="180" w:wrap="around" w:vAnchor="text" w:hAnchor="margin" w:y="11"/>
                  <w:widowControl w:val="0"/>
                  <w:spacing w:after="0" w:line="240" w:lineRule="auto"/>
                </w:pPr>
              </w:pPrChange>
            </w:pPr>
          </w:p>
        </w:tc>
      </w:tr>
    </w:tbl>
    <w:p w14:paraId="252D5262" w14:textId="33165A03" w:rsidR="006D64CA" w:rsidDel="00FB7A39" w:rsidRDefault="006D64CA" w:rsidP="00FB7A39">
      <w:pPr>
        <w:widowControl w:val="0"/>
        <w:tabs>
          <w:tab w:val="left" w:pos="0"/>
        </w:tabs>
        <w:spacing w:after="0" w:line="240" w:lineRule="auto"/>
        <w:jc w:val="right"/>
        <w:rPr>
          <w:ins w:id="2625" w:author="Базилевич Анна Сергеевна" w:date="2021-02-25T20:24:00Z"/>
          <w:del w:id="2626" w:author="Волохов Владимир Сергеевич" w:date="2021-04-29T16:02:00Z"/>
          <w:rFonts w:ascii="Times New Roman" w:hAnsi="Times New Roman"/>
        </w:rPr>
        <w:pPrChange w:id="2627" w:author="Волохов Владимир Сергеевич" w:date="2021-04-29T16:02:00Z">
          <w:pPr>
            <w:widowControl w:val="0"/>
            <w:spacing w:after="0" w:line="240" w:lineRule="auto"/>
            <w:jc w:val="right"/>
          </w:pPr>
        </w:pPrChange>
      </w:pPr>
    </w:p>
    <w:p w14:paraId="784191BC" w14:textId="2E5423A4" w:rsidR="006D64CA" w:rsidRPr="00D52351" w:rsidDel="00FB7A39" w:rsidRDefault="006D64CA" w:rsidP="00FB7A39">
      <w:pPr>
        <w:widowControl w:val="0"/>
        <w:tabs>
          <w:tab w:val="left" w:pos="0"/>
        </w:tabs>
        <w:spacing w:after="0" w:line="240" w:lineRule="auto"/>
        <w:jc w:val="right"/>
        <w:rPr>
          <w:ins w:id="2628" w:author="Базилевич Анна Сергеевна" w:date="2021-02-25T20:24:00Z"/>
          <w:del w:id="2629" w:author="Волохов Владимир Сергеевич" w:date="2021-04-29T16:02:00Z"/>
          <w:rFonts w:ascii="Times New Roman" w:eastAsia="Times New Roman" w:hAnsi="Times New Roman"/>
          <w:b/>
          <w:bCs/>
          <w:kern w:val="2"/>
          <w:lang w:eastAsia="ar-SA"/>
        </w:rPr>
        <w:pPrChange w:id="2630" w:author="Волохов Владимир Сергеевич" w:date="2021-04-29T16:02:00Z">
          <w:pPr>
            <w:tabs>
              <w:tab w:val="left" w:pos="567"/>
            </w:tabs>
            <w:suppressAutoHyphens/>
            <w:spacing w:after="0" w:line="240" w:lineRule="auto"/>
            <w:jc w:val="center"/>
          </w:pPr>
        </w:pPrChange>
      </w:pPr>
      <w:ins w:id="2631" w:author="Базилевич Анна Сергеевна" w:date="2021-02-25T20:24:00Z">
        <w:del w:id="2632" w:author="Волохов Владимир Сергеевич" w:date="2021-04-29T16:02:00Z">
          <w:r w:rsidRPr="00D52351" w:rsidDel="00FB7A39">
            <w:rPr>
              <w:rFonts w:ascii="Times New Roman" w:eastAsia="Times New Roman" w:hAnsi="Times New Roman"/>
              <w:b/>
              <w:bCs/>
              <w:kern w:val="2"/>
              <w:lang w:val="en-US" w:eastAsia="ar-SA"/>
            </w:rPr>
            <w:delText>C</w:delText>
          </w:r>
          <w:r w:rsidRPr="00D52351" w:rsidDel="00FB7A39">
            <w:rPr>
              <w:rFonts w:ascii="Times New Roman" w:eastAsia="Times New Roman" w:hAnsi="Times New Roman"/>
              <w:b/>
              <w:bCs/>
              <w:kern w:val="2"/>
              <w:lang w:eastAsia="ar-SA"/>
            </w:rPr>
            <w:delText>ОСТАВ РАБОТ</w:delText>
          </w:r>
        </w:del>
      </w:ins>
    </w:p>
    <w:p w14:paraId="708E3628" w14:textId="2A231D96" w:rsidR="006D64CA" w:rsidDel="00FB7A39" w:rsidRDefault="006D64CA" w:rsidP="00FB7A39">
      <w:pPr>
        <w:widowControl w:val="0"/>
        <w:tabs>
          <w:tab w:val="left" w:pos="0"/>
        </w:tabs>
        <w:spacing w:after="0" w:line="240" w:lineRule="auto"/>
        <w:jc w:val="right"/>
        <w:rPr>
          <w:ins w:id="2633" w:author="Базилевич Анна Сергеевна" w:date="2021-02-25T20:24:00Z"/>
          <w:del w:id="2634" w:author="Волохов Владимир Сергеевич" w:date="2021-04-29T16:02:00Z"/>
          <w:rFonts w:ascii="Times New Roman" w:hAnsi="Times New Roman"/>
          <w:b/>
          <w:u w:val="single"/>
        </w:rPr>
        <w:pPrChange w:id="2635" w:author="Волохов Владимир Сергеевич" w:date="2021-04-29T16:02:00Z">
          <w:pPr>
            <w:tabs>
              <w:tab w:val="left" w:pos="8975"/>
            </w:tabs>
            <w:spacing w:after="0" w:line="240" w:lineRule="auto"/>
            <w:jc w:val="center"/>
          </w:pPr>
        </w:pPrChange>
      </w:pPr>
      <w:ins w:id="2636" w:author="Базилевич Анна Сергеевна" w:date="2021-02-25T20:24:00Z">
        <w:del w:id="2637" w:author="Волохов Владимир Сергеевич" w:date="2021-04-29T16:02:00Z">
          <w:r w:rsidDel="00FB7A39">
            <w:rPr>
              <w:rFonts w:ascii="Times New Roman" w:hAnsi="Times New Roman"/>
              <w:b/>
            </w:rPr>
            <w:delText xml:space="preserve">на выполнение работ по теме: </w:delText>
          </w:r>
          <w:r w:rsidRPr="002E7172" w:rsidDel="00FB7A39">
            <w:rPr>
              <w:rFonts w:ascii="Times New Roman" w:hAnsi="Times New Roman"/>
              <w:b/>
            </w:rPr>
            <w:delText>«</w:delText>
          </w:r>
          <w:r w:rsidDel="00FB7A39">
            <w:rPr>
              <w:rFonts w:ascii="Times New Roman" w:hAnsi="Times New Roman"/>
              <w:b/>
            </w:rPr>
            <w:delText xml:space="preserve">Проектирование объекта «Комплекс апартаментов </w:delText>
          </w:r>
          <w:r w:rsidRPr="003915B6" w:rsidDel="00FB7A39">
            <w:rPr>
              <w:rFonts w:ascii="Times New Roman" w:hAnsi="Times New Roman"/>
              <w:b/>
            </w:rPr>
            <w:delText>ЖК «Мещерский Лес 2»</w:delText>
          </w:r>
          <w:r w:rsidDel="00FB7A39">
            <w:rPr>
              <w:rFonts w:ascii="Times New Roman" w:hAnsi="Times New Roman"/>
              <w:b/>
            </w:rPr>
            <w:delText xml:space="preserve"> Корпуса 8.2, 8.3, 8.4, 8.5, 8.6 и общественный центр</w:delText>
          </w:r>
        </w:del>
      </w:ins>
      <w:ins w:id="2638" w:author="Шалаев Илья Владимирович" w:date="2021-02-26T10:24:00Z">
        <w:del w:id="2639" w:author="Волохов Владимир Сергеевич" w:date="2021-04-29T16:02:00Z">
          <w:r w:rsidR="00D245BF" w:rsidDel="00FB7A39">
            <w:rPr>
              <w:rFonts w:ascii="Times New Roman" w:hAnsi="Times New Roman"/>
              <w:b/>
            </w:rPr>
            <w:delText>,</w:delText>
          </w:r>
        </w:del>
      </w:ins>
      <w:ins w:id="2640" w:author="Базилевич Анна Сергеевна" w:date="2021-02-25T20:24:00Z">
        <w:del w:id="2641" w:author="Волохов Владимир Сергеевич" w:date="2021-04-29T16:02:00Z">
          <w:r w:rsidDel="00FB7A39">
            <w:rPr>
              <w:rFonts w:ascii="Times New Roman" w:hAnsi="Times New Roman"/>
              <w:b/>
            </w:rPr>
            <w:delText>.</w:delText>
          </w:r>
          <w:r w:rsidRPr="003915B6" w:rsidDel="00FB7A39">
            <w:rPr>
              <w:rFonts w:ascii="Times New Roman" w:hAnsi="Times New Roman"/>
              <w:b/>
            </w:rPr>
            <w:delText xml:space="preserve"> 1-я </w:delText>
          </w:r>
          <w:r w:rsidDel="00FB7A39">
            <w:rPr>
              <w:rFonts w:ascii="Times New Roman" w:hAnsi="Times New Roman"/>
              <w:b/>
            </w:rPr>
            <w:delText xml:space="preserve">и 2-я очередь </w:delText>
          </w:r>
          <w:r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del>
      </w:ins>
    </w:p>
    <w:p w14:paraId="0B132365" w14:textId="2032C92E" w:rsidR="006D64CA" w:rsidDel="00FB7A39" w:rsidRDefault="006D64CA" w:rsidP="00FB7A39">
      <w:pPr>
        <w:widowControl w:val="0"/>
        <w:tabs>
          <w:tab w:val="left" w:pos="0"/>
        </w:tabs>
        <w:spacing w:after="0" w:line="240" w:lineRule="auto"/>
        <w:jc w:val="right"/>
        <w:rPr>
          <w:ins w:id="2642" w:author="Базилевич Анна Сергеевна" w:date="2021-02-25T20:24:00Z"/>
          <w:del w:id="2643" w:author="Волохов Владимир Сергеевич" w:date="2021-04-29T16:02:00Z"/>
          <w:rFonts w:ascii="Times New Roman" w:hAnsi="Times New Roman"/>
        </w:rPr>
        <w:pPrChange w:id="2644" w:author="Волохов Владимир Сергеевич" w:date="2021-04-29T16:02:00Z">
          <w:pPr>
            <w:widowControl w:val="0"/>
            <w:spacing w:after="0" w:line="240" w:lineRule="auto"/>
            <w:jc w:val="right"/>
          </w:pPr>
        </w:pPrChange>
      </w:pPr>
    </w:p>
    <w:p w14:paraId="1A5E6C2B" w14:textId="784EFADC" w:rsidR="004069CA" w:rsidRPr="00DA6D4A" w:rsidDel="00FB7A39" w:rsidRDefault="004069CA" w:rsidP="00FB7A39">
      <w:pPr>
        <w:widowControl w:val="0"/>
        <w:tabs>
          <w:tab w:val="left" w:pos="0"/>
        </w:tabs>
        <w:spacing w:after="0" w:line="240" w:lineRule="auto"/>
        <w:jc w:val="right"/>
        <w:rPr>
          <w:ins w:id="2645" w:author="Шалаев Илья Владимирович" w:date="2021-02-26T10:26:00Z"/>
          <w:del w:id="2646" w:author="Волохов Владимир Сергеевич" w:date="2021-04-29T16:02:00Z"/>
          <w:rFonts w:ascii="Times New Roman" w:eastAsia="Times New Roman" w:hAnsi="Times New Roman"/>
          <w:color w:val="000000"/>
        </w:rPr>
        <w:pPrChange w:id="2647" w:author="Волохов Владимир Сергеевич" w:date="2021-04-29T16:02:00Z">
          <w:pPr>
            <w:widowControl w:val="0"/>
            <w:shd w:val="clear" w:color="auto" w:fill="FFFFFF"/>
            <w:tabs>
              <w:tab w:val="left" w:pos="142"/>
              <w:tab w:val="left" w:pos="284"/>
            </w:tabs>
            <w:autoSpaceDE w:val="0"/>
            <w:autoSpaceDN w:val="0"/>
            <w:adjustRightInd w:val="0"/>
            <w:spacing w:after="0" w:line="240" w:lineRule="auto"/>
            <w:contextualSpacing/>
            <w:jc w:val="both"/>
          </w:pPr>
        </w:pPrChange>
      </w:pPr>
      <w:ins w:id="2648" w:author="Шалаев Илья Владимирович" w:date="2021-02-26T10:26:00Z">
        <w:del w:id="2649" w:author="Волохов Владимир Сергеевич" w:date="2021-04-29T16:02:00Z">
          <w:r w:rsidDel="00FB7A39">
            <w:rPr>
              <w:rFonts w:ascii="Times New Roman" w:eastAsia="Times New Roman" w:hAnsi="Times New Roman"/>
              <w:b/>
              <w:u w:val="single"/>
            </w:rPr>
            <w:delText xml:space="preserve">Этап </w:delText>
          </w:r>
          <w:r w:rsidRPr="00DA6D4A" w:rsidDel="00FB7A39">
            <w:rPr>
              <w:rFonts w:ascii="Times New Roman" w:eastAsia="Times New Roman" w:hAnsi="Times New Roman"/>
              <w:b/>
              <w:u w:val="single"/>
            </w:rPr>
            <w:delText>1. «Разработка а</w:delText>
          </w:r>
          <w:r w:rsidRPr="00DA6D4A" w:rsidDel="00FB7A39">
            <w:rPr>
              <w:rFonts w:ascii="Times New Roman" w:eastAsia="Times New Roman" w:hAnsi="Times New Roman"/>
              <w:b/>
              <w:color w:val="000000"/>
              <w:u w:val="single"/>
            </w:rPr>
            <w:delText>рхитектурной</w:delText>
          </w:r>
          <w:r w:rsidRPr="00DA6D4A" w:rsidDel="00FB7A39">
            <w:rPr>
              <w:rFonts w:ascii="Times New Roman" w:eastAsia="Times New Roman" w:hAnsi="Times New Roman"/>
              <w:b/>
              <w:u w:val="single"/>
            </w:rPr>
            <w:delText xml:space="preserve"> концепции»:</w:delText>
          </w:r>
        </w:del>
      </w:ins>
    </w:p>
    <w:p w14:paraId="33687421" w14:textId="08FACC00" w:rsidR="004069CA" w:rsidRPr="00DA6D4A" w:rsidDel="00FB7A39" w:rsidRDefault="004069CA" w:rsidP="00FB7A39">
      <w:pPr>
        <w:widowControl w:val="0"/>
        <w:tabs>
          <w:tab w:val="left" w:pos="0"/>
        </w:tabs>
        <w:spacing w:after="0" w:line="240" w:lineRule="auto"/>
        <w:jc w:val="right"/>
        <w:rPr>
          <w:ins w:id="2650" w:author="Шалаев Илья Владимирович" w:date="2021-02-26T10:26:00Z"/>
          <w:del w:id="2651" w:author="Волохов Владимир Сергеевич" w:date="2021-04-29T16:02:00Z"/>
          <w:rFonts w:ascii="Times New Roman" w:eastAsia="Times New Roman" w:hAnsi="Times New Roman"/>
          <w:color w:val="000000"/>
        </w:rPr>
        <w:pPrChange w:id="2652"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5564"/>
        <w:gridCol w:w="3281"/>
      </w:tblGrid>
      <w:tr w:rsidR="004069CA" w:rsidRPr="00DA6D4A" w:rsidDel="00FB7A39" w14:paraId="32D252D6" w14:textId="7F6A8541" w:rsidTr="00591E67">
        <w:trPr>
          <w:trHeight w:val="523"/>
          <w:ins w:id="2653" w:author="Шалаев Илья Владимирович" w:date="2021-02-26T10:26:00Z"/>
          <w:del w:id="2654"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hideMark/>
          </w:tcPr>
          <w:p w14:paraId="493BECE8" w14:textId="3CB73744" w:rsidR="004069CA" w:rsidRPr="00DA6D4A" w:rsidDel="00FB7A39" w:rsidRDefault="004069CA" w:rsidP="00FB7A39">
            <w:pPr>
              <w:widowControl w:val="0"/>
              <w:tabs>
                <w:tab w:val="left" w:pos="0"/>
              </w:tabs>
              <w:spacing w:after="0" w:line="240" w:lineRule="auto"/>
              <w:jc w:val="right"/>
              <w:rPr>
                <w:ins w:id="2655" w:author="Шалаев Илья Владимирович" w:date="2021-02-26T10:26:00Z"/>
                <w:del w:id="2656" w:author="Волохов Владимир Сергеевич" w:date="2021-04-29T16:02:00Z"/>
                <w:rFonts w:ascii="Times New Roman" w:eastAsia="Times New Roman" w:hAnsi="Times New Roman"/>
                <w:lang w:eastAsia="ru-RU"/>
              </w:rPr>
              <w:pPrChange w:id="2657" w:author="Волохов Владимир Сергеевич" w:date="2021-04-29T16:02:00Z">
                <w:pPr>
                  <w:spacing w:after="0" w:line="240" w:lineRule="auto"/>
                  <w:jc w:val="center"/>
                </w:pPr>
              </w:pPrChange>
            </w:pPr>
            <w:ins w:id="2658" w:author="Шалаев Илья Владимирович" w:date="2021-02-26T10:26:00Z">
              <w:del w:id="2659" w:author="Волохов Владимир Сергеевич" w:date="2021-04-29T16:02:00Z">
                <w:r w:rsidRPr="00DA6D4A" w:rsidDel="00FB7A39">
                  <w:rPr>
                    <w:rFonts w:ascii="Times New Roman" w:eastAsia="Times New Roman" w:hAnsi="Times New Roman"/>
                    <w:lang w:eastAsia="ru-RU"/>
                  </w:rPr>
                  <w:delText>№№</w:delText>
                </w:r>
              </w:del>
            </w:ins>
          </w:p>
        </w:tc>
        <w:tc>
          <w:tcPr>
            <w:tcW w:w="2886" w:type="pct"/>
            <w:tcBorders>
              <w:top w:val="single" w:sz="4" w:space="0" w:color="auto"/>
              <w:left w:val="single" w:sz="4" w:space="0" w:color="auto"/>
              <w:bottom w:val="single" w:sz="4" w:space="0" w:color="auto"/>
              <w:right w:val="single" w:sz="4" w:space="0" w:color="auto"/>
            </w:tcBorders>
            <w:vAlign w:val="center"/>
            <w:hideMark/>
          </w:tcPr>
          <w:p w14:paraId="1AFC4EBC" w14:textId="561B3B0C" w:rsidR="004069CA" w:rsidRPr="00DA6D4A" w:rsidDel="00FB7A39" w:rsidRDefault="004069CA" w:rsidP="00FB7A39">
            <w:pPr>
              <w:widowControl w:val="0"/>
              <w:tabs>
                <w:tab w:val="left" w:pos="0"/>
              </w:tabs>
              <w:spacing w:after="0" w:line="240" w:lineRule="auto"/>
              <w:jc w:val="right"/>
              <w:rPr>
                <w:ins w:id="2660" w:author="Шалаев Илья Владимирович" w:date="2021-02-26T10:26:00Z"/>
                <w:del w:id="2661" w:author="Волохов Владимир Сергеевич" w:date="2021-04-29T16:02:00Z"/>
                <w:rFonts w:ascii="Times New Roman" w:eastAsia="Times New Roman" w:hAnsi="Times New Roman"/>
                <w:lang w:eastAsia="ru-RU"/>
              </w:rPr>
              <w:pPrChange w:id="2662" w:author="Волохов Владимир Сергеевич" w:date="2021-04-29T16:02:00Z">
                <w:pPr>
                  <w:spacing w:after="0" w:line="240" w:lineRule="auto"/>
                  <w:jc w:val="center"/>
                </w:pPr>
              </w:pPrChange>
            </w:pPr>
            <w:ins w:id="2663" w:author="Шалаев Илья Владимирович" w:date="2021-02-26T10:26:00Z">
              <w:del w:id="2664" w:author="Волохов Владимир Сергеевич" w:date="2021-04-29T16:02:00Z">
                <w:r w:rsidRPr="00DA6D4A" w:rsidDel="00FB7A39">
                  <w:rPr>
                    <w:rFonts w:ascii="Times New Roman" w:eastAsia="Times New Roman" w:hAnsi="Times New Roman"/>
                    <w:lang w:eastAsia="ru-RU"/>
                  </w:rPr>
                  <w:delText>Наименование работ</w:delText>
                </w:r>
              </w:del>
            </w:ins>
          </w:p>
        </w:tc>
        <w:tc>
          <w:tcPr>
            <w:tcW w:w="1702" w:type="pct"/>
            <w:tcBorders>
              <w:top w:val="single" w:sz="4" w:space="0" w:color="auto"/>
              <w:left w:val="single" w:sz="4" w:space="0" w:color="auto"/>
              <w:bottom w:val="single" w:sz="4" w:space="0" w:color="auto"/>
              <w:right w:val="single" w:sz="4" w:space="0" w:color="auto"/>
            </w:tcBorders>
            <w:vAlign w:val="center"/>
            <w:hideMark/>
          </w:tcPr>
          <w:p w14:paraId="5C653C97" w14:textId="5831893B" w:rsidR="004069CA" w:rsidRPr="00DA6D4A" w:rsidDel="00FB7A39" w:rsidRDefault="004069CA" w:rsidP="00FB7A39">
            <w:pPr>
              <w:widowControl w:val="0"/>
              <w:tabs>
                <w:tab w:val="left" w:pos="0"/>
              </w:tabs>
              <w:spacing w:after="0" w:line="240" w:lineRule="auto"/>
              <w:jc w:val="right"/>
              <w:rPr>
                <w:ins w:id="2665" w:author="Шалаев Илья Владимирович" w:date="2021-02-26T10:26:00Z"/>
                <w:del w:id="2666" w:author="Волохов Владимир Сергеевич" w:date="2021-04-29T16:02:00Z"/>
                <w:rFonts w:ascii="Times New Roman" w:eastAsia="Times New Roman" w:hAnsi="Times New Roman"/>
                <w:lang w:eastAsia="ru-RU"/>
              </w:rPr>
              <w:pPrChange w:id="2667" w:author="Волохов Владимир Сергеевич" w:date="2021-04-29T16:02:00Z">
                <w:pPr>
                  <w:spacing w:after="0" w:line="240" w:lineRule="auto"/>
                  <w:jc w:val="center"/>
                </w:pPr>
              </w:pPrChange>
            </w:pPr>
            <w:ins w:id="2668" w:author="Шалаев Илья Владимирович" w:date="2021-02-26T10:26:00Z">
              <w:del w:id="2669" w:author="Волохов Владимир Сергеевич" w:date="2021-04-29T16:02:00Z">
                <w:r w:rsidRPr="00DA6D4A" w:rsidDel="00FB7A39">
                  <w:rPr>
                    <w:rFonts w:ascii="Times New Roman" w:eastAsia="Times New Roman" w:hAnsi="Times New Roman"/>
                    <w:lang w:eastAsia="ru-RU"/>
                  </w:rPr>
                  <w:delText>Примечания</w:delText>
                </w:r>
              </w:del>
            </w:ins>
          </w:p>
        </w:tc>
      </w:tr>
      <w:tr w:rsidR="004069CA" w:rsidRPr="00DA6D4A" w:rsidDel="00FB7A39" w14:paraId="4979EDF2" w14:textId="36373096" w:rsidTr="00591E67">
        <w:trPr>
          <w:trHeight w:val="357"/>
          <w:ins w:id="2670" w:author="Шалаев Илья Владимирович" w:date="2021-02-26T10:26:00Z"/>
          <w:del w:id="2671"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hideMark/>
          </w:tcPr>
          <w:p w14:paraId="49C09763" w14:textId="3CF9D21E" w:rsidR="004069CA" w:rsidRPr="00DA6D4A" w:rsidDel="00FB7A39" w:rsidRDefault="004069CA" w:rsidP="00FB7A39">
            <w:pPr>
              <w:widowControl w:val="0"/>
              <w:tabs>
                <w:tab w:val="left" w:pos="0"/>
              </w:tabs>
              <w:spacing w:after="0" w:line="240" w:lineRule="auto"/>
              <w:jc w:val="right"/>
              <w:rPr>
                <w:ins w:id="2672" w:author="Шалаев Илья Владимирович" w:date="2021-02-26T10:26:00Z"/>
                <w:del w:id="2673" w:author="Волохов Владимир Сергеевич" w:date="2021-04-29T16:02:00Z"/>
                <w:rFonts w:ascii="Times New Roman" w:eastAsia="Times New Roman" w:hAnsi="Times New Roman"/>
                <w:lang w:eastAsia="ru-RU"/>
              </w:rPr>
              <w:pPrChange w:id="2674" w:author="Волохов Владимир Сергеевич" w:date="2021-04-29T16:02:00Z">
                <w:pPr>
                  <w:spacing w:after="0" w:line="240" w:lineRule="auto"/>
                  <w:jc w:val="center"/>
                </w:pPr>
              </w:pPrChange>
            </w:pPr>
            <w:ins w:id="2675" w:author="Шалаев Илья Владимирович" w:date="2021-02-26T10:26:00Z">
              <w:del w:id="2676" w:author="Волохов Владимир Сергеевич" w:date="2021-04-29T16:02:00Z">
                <w:r w:rsidRPr="00DA6D4A" w:rsidDel="00FB7A39">
                  <w:rPr>
                    <w:rFonts w:ascii="Times New Roman" w:eastAsia="Times New Roman" w:hAnsi="Times New Roman"/>
                    <w:lang w:eastAsia="ru-RU"/>
                  </w:rPr>
                  <w:delText>1</w:delText>
                </w:r>
              </w:del>
            </w:ins>
          </w:p>
        </w:tc>
        <w:tc>
          <w:tcPr>
            <w:tcW w:w="2886" w:type="pct"/>
            <w:tcBorders>
              <w:top w:val="single" w:sz="4" w:space="0" w:color="auto"/>
              <w:left w:val="single" w:sz="4" w:space="0" w:color="auto"/>
              <w:bottom w:val="single" w:sz="4" w:space="0" w:color="auto"/>
              <w:right w:val="single" w:sz="4" w:space="0" w:color="auto"/>
            </w:tcBorders>
            <w:vAlign w:val="center"/>
            <w:hideMark/>
          </w:tcPr>
          <w:p w14:paraId="7C7C7AEA" w14:textId="01CA1D6E" w:rsidR="004069CA" w:rsidRPr="00DA6D4A" w:rsidDel="00FB7A39" w:rsidRDefault="004069CA" w:rsidP="00FB7A39">
            <w:pPr>
              <w:widowControl w:val="0"/>
              <w:tabs>
                <w:tab w:val="left" w:pos="0"/>
              </w:tabs>
              <w:spacing w:after="0" w:line="240" w:lineRule="auto"/>
              <w:jc w:val="right"/>
              <w:rPr>
                <w:ins w:id="2677" w:author="Шалаев Илья Владимирович" w:date="2021-02-26T10:26:00Z"/>
                <w:del w:id="2678" w:author="Волохов Владимир Сергеевич" w:date="2021-04-29T16:02:00Z"/>
                <w:rFonts w:ascii="Times New Roman" w:eastAsia="Times New Roman" w:hAnsi="Times New Roman"/>
                <w:lang w:eastAsia="ru-RU"/>
              </w:rPr>
              <w:pPrChange w:id="2679" w:author="Волохов Владимир Сергеевич" w:date="2021-04-29T16:02:00Z">
                <w:pPr>
                  <w:spacing w:after="0" w:line="240" w:lineRule="auto"/>
                  <w:jc w:val="center"/>
                </w:pPr>
              </w:pPrChange>
            </w:pPr>
            <w:ins w:id="2680" w:author="Шалаев Илья Владимирович" w:date="2021-02-26T10:26:00Z">
              <w:del w:id="2681" w:author="Волохов Владимир Сергеевич" w:date="2021-04-29T16:02:00Z">
                <w:r w:rsidRPr="00DA6D4A" w:rsidDel="00FB7A39">
                  <w:rPr>
                    <w:rFonts w:ascii="Times New Roman" w:eastAsia="Times New Roman" w:hAnsi="Times New Roman"/>
                    <w:lang w:eastAsia="ru-RU"/>
                  </w:rPr>
                  <w:delText>2</w:delText>
                </w:r>
              </w:del>
            </w:ins>
          </w:p>
        </w:tc>
        <w:tc>
          <w:tcPr>
            <w:tcW w:w="1702" w:type="pct"/>
            <w:tcBorders>
              <w:top w:val="single" w:sz="4" w:space="0" w:color="auto"/>
              <w:left w:val="single" w:sz="4" w:space="0" w:color="auto"/>
              <w:bottom w:val="single" w:sz="4" w:space="0" w:color="auto"/>
              <w:right w:val="single" w:sz="4" w:space="0" w:color="auto"/>
            </w:tcBorders>
            <w:vAlign w:val="center"/>
            <w:hideMark/>
          </w:tcPr>
          <w:p w14:paraId="4E846DED" w14:textId="0D2742B7" w:rsidR="004069CA" w:rsidRPr="00DA6D4A" w:rsidDel="00FB7A39" w:rsidRDefault="004069CA" w:rsidP="00FB7A39">
            <w:pPr>
              <w:widowControl w:val="0"/>
              <w:tabs>
                <w:tab w:val="left" w:pos="0"/>
              </w:tabs>
              <w:spacing w:after="0" w:line="240" w:lineRule="auto"/>
              <w:jc w:val="right"/>
              <w:rPr>
                <w:ins w:id="2682" w:author="Шалаев Илья Владимирович" w:date="2021-02-26T10:26:00Z"/>
                <w:del w:id="2683" w:author="Волохов Владимир Сергеевич" w:date="2021-04-29T16:02:00Z"/>
                <w:rFonts w:ascii="Times New Roman" w:eastAsia="Times New Roman" w:hAnsi="Times New Roman"/>
                <w:lang w:eastAsia="ru-RU"/>
              </w:rPr>
              <w:pPrChange w:id="2684" w:author="Волохов Владимир Сергеевич" w:date="2021-04-29T16:02:00Z">
                <w:pPr>
                  <w:spacing w:after="0" w:line="240" w:lineRule="auto"/>
                  <w:jc w:val="center"/>
                </w:pPr>
              </w:pPrChange>
            </w:pPr>
            <w:ins w:id="2685" w:author="Шалаев Илья Владимирович" w:date="2021-02-26T10:26:00Z">
              <w:del w:id="2686" w:author="Волохов Владимир Сергеевич" w:date="2021-04-29T16:02:00Z">
                <w:r w:rsidRPr="00DA6D4A" w:rsidDel="00FB7A39">
                  <w:rPr>
                    <w:rFonts w:ascii="Times New Roman" w:eastAsia="Times New Roman" w:hAnsi="Times New Roman"/>
                    <w:lang w:eastAsia="ru-RU"/>
                  </w:rPr>
                  <w:delText>3</w:delText>
                </w:r>
              </w:del>
            </w:ins>
          </w:p>
        </w:tc>
      </w:tr>
      <w:tr w:rsidR="004069CA" w:rsidRPr="00DA6D4A" w:rsidDel="00FB7A39" w14:paraId="69DC845B" w14:textId="35DE4075" w:rsidTr="00591E67">
        <w:trPr>
          <w:ins w:id="2687" w:author="Шалаев Илья Владимирович" w:date="2021-02-26T10:26:00Z"/>
          <w:del w:id="2688"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65AA3660" w14:textId="7E4FB69E" w:rsidR="004069CA" w:rsidRPr="00DA6D4A" w:rsidDel="00FB7A39" w:rsidRDefault="004069CA" w:rsidP="00FB7A39">
            <w:pPr>
              <w:widowControl w:val="0"/>
              <w:tabs>
                <w:tab w:val="left" w:pos="0"/>
              </w:tabs>
              <w:spacing w:after="0" w:line="240" w:lineRule="auto"/>
              <w:jc w:val="right"/>
              <w:rPr>
                <w:ins w:id="2689" w:author="Шалаев Илья Владимирович" w:date="2021-02-26T10:26:00Z"/>
                <w:del w:id="2690" w:author="Волохов Владимир Сергеевич" w:date="2021-04-29T16:02:00Z"/>
                <w:rFonts w:ascii="Times New Roman" w:eastAsia="Times New Roman" w:hAnsi="Times New Roman"/>
              </w:rPr>
              <w:pPrChange w:id="2691" w:author="Волохов Владимир Сергеевич" w:date="2021-04-29T16:02:00Z">
                <w:pPr>
                  <w:numPr>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4DF4FC6E" w14:textId="367DC2B2" w:rsidR="004069CA" w:rsidRPr="00DA6D4A" w:rsidDel="00FB7A39" w:rsidRDefault="004069CA" w:rsidP="00FB7A39">
            <w:pPr>
              <w:widowControl w:val="0"/>
              <w:tabs>
                <w:tab w:val="left" w:pos="0"/>
              </w:tabs>
              <w:spacing w:after="0" w:line="240" w:lineRule="auto"/>
              <w:jc w:val="right"/>
              <w:rPr>
                <w:ins w:id="2692" w:author="Шалаев Илья Владимирович" w:date="2021-02-26T10:26:00Z"/>
                <w:del w:id="2693" w:author="Волохов Владимир Сергеевич" w:date="2021-04-29T16:02:00Z"/>
                <w:rFonts w:ascii="Times New Roman" w:eastAsia="Times New Roman" w:hAnsi="Times New Roman"/>
                <w:kern w:val="2"/>
                <w:lang w:eastAsia="ar-SA"/>
              </w:rPr>
              <w:pPrChange w:id="2694" w:author="Волохов Владимир Сергеевич" w:date="2021-04-29T16:02:00Z">
                <w:pPr>
                  <w:spacing w:after="0" w:line="240" w:lineRule="auto"/>
                </w:pPr>
              </w:pPrChange>
            </w:pPr>
            <w:ins w:id="2695" w:author="Шалаев Илья Владимирович" w:date="2021-02-26T10:26:00Z">
              <w:del w:id="2696" w:author="Волохов Владимир Сергеевич" w:date="2021-04-29T16:02:00Z">
                <w:r w:rsidRPr="00DA6D4A" w:rsidDel="00FB7A39">
                  <w:rPr>
                    <w:rFonts w:ascii="Times New Roman" w:eastAsia="Times New Roman" w:hAnsi="Times New Roman"/>
                    <w:bCs/>
                    <w:lang w:eastAsia="ru-RU"/>
                  </w:rPr>
                  <w:delText>Разработка архитектурной концепции</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4A84F5F5" w14:textId="11A30407" w:rsidR="004069CA" w:rsidRPr="00DA6D4A" w:rsidDel="00FB7A39" w:rsidRDefault="004069CA" w:rsidP="00FB7A39">
            <w:pPr>
              <w:widowControl w:val="0"/>
              <w:tabs>
                <w:tab w:val="left" w:pos="0"/>
              </w:tabs>
              <w:spacing w:after="0" w:line="240" w:lineRule="auto"/>
              <w:jc w:val="right"/>
              <w:rPr>
                <w:ins w:id="2697" w:author="Шалаев Илья Владимирович" w:date="2021-02-26T10:26:00Z"/>
                <w:del w:id="2698" w:author="Волохов Владимир Сергеевич" w:date="2021-04-29T16:02:00Z"/>
                <w:rFonts w:ascii="Times New Roman" w:eastAsia="Times New Roman" w:hAnsi="Times New Roman"/>
                <w:bCs/>
                <w:lang w:eastAsia="ru-RU"/>
              </w:rPr>
              <w:pPrChange w:id="2699" w:author="Волохов Владимир Сергеевич" w:date="2021-04-29T16:02:00Z">
                <w:pPr>
                  <w:spacing w:after="0" w:line="240" w:lineRule="auto"/>
                  <w:jc w:val="center"/>
                </w:pPr>
              </w:pPrChange>
            </w:pPr>
          </w:p>
        </w:tc>
      </w:tr>
      <w:tr w:rsidR="004069CA" w:rsidRPr="00DA6D4A" w:rsidDel="00FB7A39" w14:paraId="09FDD9A0" w14:textId="7CFB2C19" w:rsidTr="00591E67">
        <w:trPr>
          <w:ins w:id="2700" w:author="Шалаев Илья Владимирович" w:date="2021-02-26T10:26:00Z"/>
          <w:del w:id="2701"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4BCE746B" w14:textId="2A5BA006" w:rsidR="004069CA" w:rsidRPr="00DA6D4A" w:rsidDel="00FB7A39" w:rsidRDefault="004069CA" w:rsidP="00FB7A39">
            <w:pPr>
              <w:widowControl w:val="0"/>
              <w:tabs>
                <w:tab w:val="left" w:pos="0"/>
              </w:tabs>
              <w:spacing w:after="0" w:line="240" w:lineRule="auto"/>
              <w:jc w:val="right"/>
              <w:rPr>
                <w:ins w:id="2702" w:author="Шалаев Илья Владимирович" w:date="2021-02-26T10:26:00Z"/>
                <w:del w:id="2703" w:author="Волохов Владимир Сергеевич" w:date="2021-04-29T16:02:00Z"/>
                <w:rFonts w:ascii="Times New Roman" w:eastAsia="Times New Roman" w:hAnsi="Times New Roman"/>
              </w:rPr>
              <w:pPrChange w:id="2704"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4A551326" w14:textId="3BC3295C" w:rsidR="004069CA" w:rsidRPr="00DA6D4A" w:rsidDel="00FB7A39" w:rsidRDefault="004069CA" w:rsidP="00FB7A39">
            <w:pPr>
              <w:widowControl w:val="0"/>
              <w:tabs>
                <w:tab w:val="left" w:pos="0"/>
              </w:tabs>
              <w:spacing w:after="0" w:line="240" w:lineRule="auto"/>
              <w:jc w:val="right"/>
              <w:rPr>
                <w:ins w:id="2705" w:author="Шалаев Илья Владимирович" w:date="2021-02-26T10:26:00Z"/>
                <w:del w:id="2706" w:author="Волохов Владимир Сергеевич" w:date="2021-04-29T16:02:00Z"/>
                <w:rFonts w:ascii="Times New Roman" w:eastAsia="Times New Roman" w:hAnsi="Times New Roman"/>
                <w:kern w:val="2"/>
                <w:lang w:eastAsia="ar-SA"/>
              </w:rPr>
              <w:pPrChange w:id="2707" w:author="Волохов Владимир Сергеевич" w:date="2021-04-29T16:02:00Z">
                <w:pPr>
                  <w:spacing w:after="0" w:line="240" w:lineRule="auto"/>
                </w:pPr>
              </w:pPrChange>
            </w:pPr>
            <w:ins w:id="2708" w:author="Шалаев Илья Владимирович" w:date="2021-02-26T10:26:00Z">
              <w:del w:id="2709" w:author="Волохов Владимир Сергеевич" w:date="2021-04-29T16:02:00Z">
                <w:r w:rsidRPr="00DA6D4A" w:rsidDel="00FB7A39">
                  <w:rPr>
                    <w:rFonts w:ascii="Times New Roman" w:eastAsia="Times New Roman" w:hAnsi="Times New Roman"/>
                    <w:kern w:val="2"/>
                    <w:lang w:eastAsia="ar-SA"/>
                  </w:rPr>
                  <w:delText>Титульный лист</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3CCC7052" w14:textId="49167108" w:rsidR="004069CA" w:rsidRPr="00DA6D4A" w:rsidDel="00FB7A39" w:rsidRDefault="004069CA" w:rsidP="00FB7A39">
            <w:pPr>
              <w:widowControl w:val="0"/>
              <w:tabs>
                <w:tab w:val="left" w:pos="0"/>
              </w:tabs>
              <w:spacing w:after="0" w:line="240" w:lineRule="auto"/>
              <w:jc w:val="right"/>
              <w:rPr>
                <w:ins w:id="2710" w:author="Шалаев Илья Владимирович" w:date="2021-02-26T10:26:00Z"/>
                <w:del w:id="2711" w:author="Волохов Владимир Сергеевич" w:date="2021-04-29T16:02:00Z"/>
                <w:rFonts w:ascii="Times New Roman" w:eastAsia="Times New Roman" w:hAnsi="Times New Roman"/>
                <w:lang w:eastAsia="ru-RU"/>
              </w:rPr>
              <w:pPrChange w:id="2712" w:author="Волохов Владимир Сергеевич" w:date="2021-04-29T16:02:00Z">
                <w:pPr>
                  <w:spacing w:after="0" w:line="240" w:lineRule="auto"/>
                  <w:jc w:val="center"/>
                </w:pPr>
              </w:pPrChange>
            </w:pPr>
          </w:p>
        </w:tc>
      </w:tr>
      <w:tr w:rsidR="004069CA" w:rsidRPr="00DA6D4A" w:rsidDel="00FB7A39" w14:paraId="579729A8" w14:textId="4AFB791C" w:rsidTr="00591E67">
        <w:trPr>
          <w:ins w:id="2713" w:author="Шалаев Илья Владимирович" w:date="2021-02-26T10:26:00Z"/>
          <w:del w:id="2714"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6A928ED0" w14:textId="4AD7C660" w:rsidR="004069CA" w:rsidRPr="00DA6D4A" w:rsidDel="00FB7A39" w:rsidRDefault="004069CA" w:rsidP="00FB7A39">
            <w:pPr>
              <w:widowControl w:val="0"/>
              <w:tabs>
                <w:tab w:val="left" w:pos="0"/>
              </w:tabs>
              <w:spacing w:after="0" w:line="240" w:lineRule="auto"/>
              <w:jc w:val="right"/>
              <w:rPr>
                <w:ins w:id="2715" w:author="Шалаев Илья Владимирович" w:date="2021-02-26T10:26:00Z"/>
                <w:del w:id="2716" w:author="Волохов Владимир Сергеевич" w:date="2021-04-29T16:02:00Z"/>
                <w:rFonts w:ascii="Times New Roman" w:eastAsia="Times New Roman" w:hAnsi="Times New Roman"/>
              </w:rPr>
              <w:pPrChange w:id="2717"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137DAA8A" w14:textId="7644B3EC" w:rsidR="004069CA" w:rsidRPr="00DA6D4A" w:rsidDel="00FB7A39" w:rsidRDefault="004069CA" w:rsidP="00FB7A39">
            <w:pPr>
              <w:widowControl w:val="0"/>
              <w:tabs>
                <w:tab w:val="left" w:pos="0"/>
              </w:tabs>
              <w:spacing w:after="0" w:line="240" w:lineRule="auto"/>
              <w:jc w:val="right"/>
              <w:rPr>
                <w:ins w:id="2718" w:author="Шалаев Илья Владимирович" w:date="2021-02-26T10:26:00Z"/>
                <w:del w:id="2719" w:author="Волохов Владимир Сергеевич" w:date="2021-04-29T16:02:00Z"/>
                <w:rFonts w:ascii="Times New Roman" w:eastAsia="Times New Roman" w:hAnsi="Times New Roman"/>
                <w:kern w:val="2"/>
                <w:lang w:eastAsia="ar-SA"/>
              </w:rPr>
              <w:pPrChange w:id="2720" w:author="Волохов Владимир Сергеевич" w:date="2021-04-29T16:02:00Z">
                <w:pPr>
                  <w:spacing w:after="0" w:line="240" w:lineRule="auto"/>
                  <w:jc w:val="both"/>
                </w:pPr>
              </w:pPrChange>
            </w:pPr>
            <w:ins w:id="2721" w:author="Шалаев Илья Владимирович" w:date="2021-02-26T10:26:00Z">
              <w:del w:id="2722" w:author="Волохов Владимир Сергеевич" w:date="2021-04-29T16:02:00Z">
                <w:r w:rsidRPr="00DA6D4A" w:rsidDel="00FB7A39">
                  <w:rPr>
                    <w:rFonts w:ascii="Times New Roman" w:eastAsia="Times New Roman" w:hAnsi="Times New Roman"/>
                    <w:kern w:val="2"/>
                    <w:lang w:eastAsia="ar-SA"/>
                  </w:rPr>
                  <w:delText>Пояснительная записка, содержащая характеристику и технико-экономические показатели объекта.</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570435F7" w14:textId="44B7671C" w:rsidR="004069CA" w:rsidRPr="00DA6D4A" w:rsidDel="00FB7A39" w:rsidRDefault="004069CA" w:rsidP="00FB7A39">
            <w:pPr>
              <w:widowControl w:val="0"/>
              <w:tabs>
                <w:tab w:val="left" w:pos="0"/>
              </w:tabs>
              <w:spacing w:after="0" w:line="240" w:lineRule="auto"/>
              <w:jc w:val="right"/>
              <w:rPr>
                <w:ins w:id="2723" w:author="Шалаев Илья Владимирович" w:date="2021-02-26T10:26:00Z"/>
                <w:del w:id="2724" w:author="Волохов Владимир Сергеевич" w:date="2021-04-29T16:02:00Z"/>
                <w:rFonts w:ascii="Times New Roman" w:eastAsia="Times New Roman" w:hAnsi="Times New Roman"/>
                <w:lang w:eastAsia="ru-RU"/>
              </w:rPr>
              <w:pPrChange w:id="2725" w:author="Волохов Владимир Сергеевич" w:date="2021-04-29T16:02:00Z">
                <w:pPr>
                  <w:spacing w:after="0" w:line="240" w:lineRule="auto"/>
                  <w:jc w:val="both"/>
                </w:pPr>
              </w:pPrChange>
            </w:pPr>
          </w:p>
        </w:tc>
      </w:tr>
      <w:tr w:rsidR="004069CA" w:rsidRPr="00DA6D4A" w:rsidDel="00FB7A39" w14:paraId="103D8482" w14:textId="05C8A82B" w:rsidTr="00591E67">
        <w:trPr>
          <w:ins w:id="2726" w:author="Шалаев Илья Владимирович" w:date="2021-02-26T10:26:00Z"/>
          <w:del w:id="2727"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5D260592" w14:textId="2C61FC24" w:rsidR="004069CA" w:rsidRPr="00DA6D4A" w:rsidDel="00FB7A39" w:rsidRDefault="004069CA" w:rsidP="00FB7A39">
            <w:pPr>
              <w:widowControl w:val="0"/>
              <w:tabs>
                <w:tab w:val="left" w:pos="0"/>
              </w:tabs>
              <w:spacing w:after="0" w:line="240" w:lineRule="auto"/>
              <w:jc w:val="right"/>
              <w:rPr>
                <w:ins w:id="2728" w:author="Шалаев Илья Владимирович" w:date="2021-02-26T10:26:00Z"/>
                <w:del w:id="2729" w:author="Волохов Владимир Сергеевич" w:date="2021-04-29T16:02:00Z"/>
                <w:rFonts w:ascii="Times New Roman" w:eastAsia="Times New Roman" w:hAnsi="Times New Roman"/>
              </w:rPr>
              <w:pPrChange w:id="2730"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16B08F54" w14:textId="59E2AC56" w:rsidR="004069CA" w:rsidRPr="00DA6D4A" w:rsidDel="00FB7A39" w:rsidRDefault="004069CA" w:rsidP="00FB7A39">
            <w:pPr>
              <w:widowControl w:val="0"/>
              <w:tabs>
                <w:tab w:val="left" w:pos="0"/>
              </w:tabs>
              <w:spacing w:after="0" w:line="240" w:lineRule="auto"/>
              <w:jc w:val="right"/>
              <w:rPr>
                <w:ins w:id="2731" w:author="Шалаев Илья Владимирович" w:date="2021-02-26T10:26:00Z"/>
                <w:del w:id="2732" w:author="Волохов Владимир Сергеевич" w:date="2021-04-29T16:02:00Z"/>
                <w:rFonts w:ascii="Times New Roman" w:eastAsia="Times New Roman" w:hAnsi="Times New Roman"/>
                <w:kern w:val="2"/>
                <w:lang w:eastAsia="ar-SA"/>
              </w:rPr>
              <w:pPrChange w:id="2733" w:author="Волохов Владимир Сергеевич" w:date="2021-04-29T16:02:00Z">
                <w:pPr>
                  <w:spacing w:after="0" w:line="240" w:lineRule="auto"/>
                  <w:jc w:val="both"/>
                </w:pPr>
              </w:pPrChange>
            </w:pPr>
            <w:ins w:id="2734" w:author="Шалаев Илья Владимирович" w:date="2021-02-26T10:26:00Z">
              <w:del w:id="2735" w:author="Волохов Владимир Сергеевич" w:date="2021-04-29T16:02:00Z">
                <w:r w:rsidRPr="00DA6D4A" w:rsidDel="00FB7A39">
                  <w:rPr>
                    <w:rFonts w:ascii="Times New Roman" w:eastAsia="Times New Roman" w:hAnsi="Times New Roman"/>
                    <w:kern w:val="2"/>
                    <w:lang w:eastAsia="ar-SA"/>
                  </w:rPr>
                  <w:delText xml:space="preserve">Схема ситуационного плана </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0E774277" w14:textId="67FA3B7A" w:rsidR="004069CA" w:rsidRPr="00DA6D4A" w:rsidDel="00FB7A39" w:rsidRDefault="004069CA" w:rsidP="00FB7A39">
            <w:pPr>
              <w:widowControl w:val="0"/>
              <w:tabs>
                <w:tab w:val="left" w:pos="0"/>
              </w:tabs>
              <w:spacing w:after="0" w:line="240" w:lineRule="auto"/>
              <w:jc w:val="right"/>
              <w:rPr>
                <w:ins w:id="2736" w:author="Шалаев Илья Владимирович" w:date="2021-02-26T10:26:00Z"/>
                <w:del w:id="2737" w:author="Волохов Владимир Сергеевич" w:date="2021-04-29T16:02:00Z"/>
                <w:rFonts w:ascii="Times New Roman" w:eastAsia="Times New Roman" w:hAnsi="Times New Roman"/>
                <w:lang w:eastAsia="ru-RU"/>
              </w:rPr>
              <w:pPrChange w:id="2738" w:author="Волохов Владимир Сергеевич" w:date="2021-04-29T16:02:00Z">
                <w:pPr>
                  <w:spacing w:after="0" w:line="240" w:lineRule="auto"/>
                  <w:jc w:val="center"/>
                </w:pPr>
              </w:pPrChange>
            </w:pPr>
          </w:p>
        </w:tc>
      </w:tr>
      <w:tr w:rsidR="004069CA" w:rsidRPr="00DA6D4A" w:rsidDel="00FB7A39" w14:paraId="6A570852" w14:textId="6824B03D" w:rsidTr="00591E67">
        <w:trPr>
          <w:ins w:id="2739" w:author="Шалаев Илья Владимирович" w:date="2021-02-26T10:26:00Z"/>
          <w:del w:id="2740"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23112853" w14:textId="7DE81BDC" w:rsidR="004069CA" w:rsidRPr="00DA6D4A" w:rsidDel="00FB7A39" w:rsidRDefault="004069CA" w:rsidP="00FB7A39">
            <w:pPr>
              <w:widowControl w:val="0"/>
              <w:tabs>
                <w:tab w:val="left" w:pos="0"/>
              </w:tabs>
              <w:spacing w:after="0" w:line="240" w:lineRule="auto"/>
              <w:jc w:val="right"/>
              <w:rPr>
                <w:ins w:id="2741" w:author="Шалаев Илья Владимирович" w:date="2021-02-26T10:26:00Z"/>
                <w:del w:id="2742" w:author="Волохов Владимир Сергеевич" w:date="2021-04-29T16:02:00Z"/>
                <w:rFonts w:ascii="Times New Roman" w:eastAsia="Times New Roman" w:hAnsi="Times New Roman"/>
                <w:lang w:val="en-US"/>
              </w:rPr>
              <w:pPrChange w:id="2743"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6444BB5C" w14:textId="29CF47A7" w:rsidR="004069CA" w:rsidRPr="00DA6D4A" w:rsidDel="00FB7A39" w:rsidRDefault="004069CA" w:rsidP="00FB7A39">
            <w:pPr>
              <w:widowControl w:val="0"/>
              <w:tabs>
                <w:tab w:val="left" w:pos="0"/>
              </w:tabs>
              <w:spacing w:after="0" w:line="240" w:lineRule="auto"/>
              <w:jc w:val="right"/>
              <w:rPr>
                <w:ins w:id="2744" w:author="Шалаев Илья Владимирович" w:date="2021-02-26T10:26:00Z"/>
                <w:del w:id="2745" w:author="Волохов Владимир Сергеевич" w:date="2021-04-29T16:02:00Z"/>
                <w:rFonts w:ascii="Times New Roman" w:eastAsia="Times New Roman" w:hAnsi="Times New Roman"/>
                <w:kern w:val="2"/>
                <w:lang w:eastAsia="ar-SA"/>
              </w:rPr>
              <w:pPrChange w:id="2746" w:author="Волохов Владимир Сергеевич" w:date="2021-04-29T16:02:00Z">
                <w:pPr>
                  <w:spacing w:after="0" w:line="240" w:lineRule="auto"/>
                  <w:jc w:val="both"/>
                </w:pPr>
              </w:pPrChange>
            </w:pPr>
            <w:ins w:id="2747" w:author="Шалаев Илья Владимирович" w:date="2021-02-26T10:26:00Z">
              <w:del w:id="2748" w:author="Волохов Владимир Сергеевич" w:date="2021-04-29T16:02:00Z">
                <w:r w:rsidRPr="00DA6D4A" w:rsidDel="00FB7A39">
                  <w:rPr>
                    <w:rFonts w:ascii="Times New Roman" w:eastAsia="Times New Roman" w:hAnsi="Times New Roman"/>
                    <w:kern w:val="2"/>
                    <w:lang w:eastAsia="ar-SA"/>
                  </w:rPr>
                  <w:delText>Схема генерального плана</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3BD4B601" w14:textId="0FFC9675" w:rsidR="004069CA" w:rsidRPr="00DA6D4A" w:rsidDel="00FB7A39" w:rsidRDefault="004069CA" w:rsidP="00FB7A39">
            <w:pPr>
              <w:widowControl w:val="0"/>
              <w:tabs>
                <w:tab w:val="left" w:pos="0"/>
              </w:tabs>
              <w:spacing w:after="0" w:line="240" w:lineRule="auto"/>
              <w:jc w:val="right"/>
              <w:rPr>
                <w:ins w:id="2749" w:author="Шалаев Илья Владимирович" w:date="2021-02-26T10:26:00Z"/>
                <w:del w:id="2750" w:author="Волохов Владимир Сергеевич" w:date="2021-04-29T16:02:00Z"/>
                <w:rFonts w:ascii="Times New Roman" w:eastAsia="Times New Roman" w:hAnsi="Times New Roman"/>
                <w:lang w:eastAsia="ru-RU"/>
              </w:rPr>
              <w:pPrChange w:id="2751" w:author="Волохов Владимир Сергеевич" w:date="2021-04-29T16:02:00Z">
                <w:pPr>
                  <w:spacing w:after="0" w:line="240" w:lineRule="auto"/>
                  <w:jc w:val="center"/>
                </w:pPr>
              </w:pPrChange>
            </w:pPr>
          </w:p>
        </w:tc>
      </w:tr>
      <w:tr w:rsidR="004069CA" w:rsidRPr="00DA6D4A" w:rsidDel="00FB7A39" w14:paraId="2FA53B68" w14:textId="1F9C7C9E" w:rsidTr="00591E67">
        <w:trPr>
          <w:ins w:id="2752" w:author="Шалаев Илья Владимирович" w:date="2021-02-26T10:26:00Z"/>
          <w:del w:id="2753"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27E72854" w14:textId="6289F4AA" w:rsidR="004069CA" w:rsidRPr="00DA6D4A" w:rsidDel="00FB7A39" w:rsidRDefault="004069CA" w:rsidP="00FB7A39">
            <w:pPr>
              <w:widowControl w:val="0"/>
              <w:tabs>
                <w:tab w:val="left" w:pos="0"/>
              </w:tabs>
              <w:spacing w:after="0" w:line="240" w:lineRule="auto"/>
              <w:jc w:val="right"/>
              <w:rPr>
                <w:ins w:id="2754" w:author="Шалаев Илья Владимирович" w:date="2021-02-26T10:26:00Z"/>
                <w:del w:id="2755" w:author="Волохов Владимир Сергеевич" w:date="2021-04-29T16:02:00Z"/>
                <w:rFonts w:ascii="Times New Roman" w:eastAsia="Times New Roman" w:hAnsi="Times New Roman"/>
              </w:rPr>
              <w:pPrChange w:id="2756"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6A02DFA0" w14:textId="71513B24" w:rsidR="004069CA" w:rsidRPr="00DA6D4A" w:rsidDel="00FB7A39" w:rsidRDefault="004069CA" w:rsidP="00FB7A39">
            <w:pPr>
              <w:widowControl w:val="0"/>
              <w:tabs>
                <w:tab w:val="left" w:pos="0"/>
              </w:tabs>
              <w:spacing w:after="0" w:line="240" w:lineRule="auto"/>
              <w:jc w:val="right"/>
              <w:rPr>
                <w:ins w:id="2757" w:author="Шалаев Илья Владимирович" w:date="2021-02-26T10:26:00Z"/>
                <w:del w:id="2758" w:author="Волохов Владимир Сергеевич" w:date="2021-04-29T16:02:00Z"/>
                <w:rFonts w:ascii="Times New Roman" w:eastAsia="Times New Roman" w:hAnsi="Times New Roman"/>
                <w:kern w:val="2"/>
                <w:lang w:eastAsia="ar-SA"/>
              </w:rPr>
              <w:pPrChange w:id="2759" w:author="Волохов Владимир Сергеевич" w:date="2021-04-29T16:02:00Z">
                <w:pPr>
                  <w:spacing w:after="0" w:line="240" w:lineRule="auto"/>
                  <w:jc w:val="both"/>
                </w:pPr>
              </w:pPrChange>
            </w:pPr>
            <w:ins w:id="2760" w:author="Шалаев Илья Владимирович" w:date="2021-02-26T10:26:00Z">
              <w:del w:id="2761" w:author="Волохов Владимир Сергеевич" w:date="2021-04-29T16:02:00Z">
                <w:r w:rsidRPr="00DA6D4A" w:rsidDel="00FB7A39">
                  <w:rPr>
                    <w:rFonts w:ascii="Times New Roman" w:eastAsia="Times New Roman" w:hAnsi="Times New Roman"/>
                    <w:kern w:val="2"/>
                    <w:lang w:eastAsia="ar-SA"/>
                  </w:rPr>
                  <w:delText>Схемы поэтажных планов</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0B49F769" w14:textId="5456C3A5" w:rsidR="004069CA" w:rsidRPr="00DA6D4A" w:rsidDel="00FB7A39" w:rsidRDefault="004069CA" w:rsidP="00FB7A39">
            <w:pPr>
              <w:widowControl w:val="0"/>
              <w:tabs>
                <w:tab w:val="left" w:pos="0"/>
              </w:tabs>
              <w:spacing w:after="0" w:line="240" w:lineRule="auto"/>
              <w:jc w:val="right"/>
              <w:rPr>
                <w:ins w:id="2762" w:author="Шалаев Илья Владимирович" w:date="2021-02-26T10:26:00Z"/>
                <w:del w:id="2763" w:author="Волохов Владимир Сергеевич" w:date="2021-04-29T16:02:00Z"/>
                <w:rFonts w:ascii="Times New Roman" w:eastAsia="Times New Roman" w:hAnsi="Times New Roman"/>
                <w:lang w:eastAsia="ru-RU"/>
              </w:rPr>
              <w:pPrChange w:id="2764" w:author="Волохов Владимир Сергеевич" w:date="2021-04-29T16:02:00Z">
                <w:pPr>
                  <w:spacing w:after="0" w:line="240" w:lineRule="auto"/>
                  <w:jc w:val="center"/>
                </w:pPr>
              </w:pPrChange>
            </w:pPr>
          </w:p>
        </w:tc>
      </w:tr>
      <w:tr w:rsidR="004069CA" w:rsidRPr="00DA6D4A" w:rsidDel="00FB7A39" w14:paraId="52716608" w14:textId="2A97E3E5" w:rsidTr="00591E67">
        <w:trPr>
          <w:ins w:id="2765" w:author="Шалаев Илья Владимирович" w:date="2021-02-26T10:26:00Z"/>
          <w:del w:id="2766"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70E4CA76" w14:textId="51656D8C" w:rsidR="004069CA" w:rsidRPr="00DA6D4A" w:rsidDel="00FB7A39" w:rsidRDefault="004069CA" w:rsidP="00FB7A39">
            <w:pPr>
              <w:widowControl w:val="0"/>
              <w:tabs>
                <w:tab w:val="left" w:pos="0"/>
              </w:tabs>
              <w:spacing w:after="0" w:line="240" w:lineRule="auto"/>
              <w:jc w:val="right"/>
              <w:rPr>
                <w:ins w:id="2767" w:author="Шалаев Илья Владимирович" w:date="2021-02-26T10:26:00Z"/>
                <w:del w:id="2768" w:author="Волохов Владимир Сергеевич" w:date="2021-04-29T16:02:00Z"/>
                <w:rFonts w:ascii="Times New Roman" w:eastAsia="Times New Roman" w:hAnsi="Times New Roman"/>
              </w:rPr>
              <w:pPrChange w:id="2769"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14380E3A" w14:textId="1B7221C4" w:rsidR="004069CA" w:rsidRPr="00DA6D4A" w:rsidDel="00FB7A39" w:rsidRDefault="004069CA" w:rsidP="00FB7A39">
            <w:pPr>
              <w:widowControl w:val="0"/>
              <w:tabs>
                <w:tab w:val="left" w:pos="0"/>
              </w:tabs>
              <w:spacing w:after="0" w:line="240" w:lineRule="auto"/>
              <w:jc w:val="right"/>
              <w:rPr>
                <w:ins w:id="2770" w:author="Шалаев Илья Владимирович" w:date="2021-02-26T10:26:00Z"/>
                <w:del w:id="2771" w:author="Волохов Владимир Сергеевич" w:date="2021-04-29T16:02:00Z"/>
                <w:rFonts w:ascii="Times New Roman" w:eastAsia="Times New Roman" w:hAnsi="Times New Roman"/>
                <w:kern w:val="2"/>
                <w:lang w:eastAsia="ar-SA"/>
              </w:rPr>
              <w:pPrChange w:id="2772" w:author="Волохов Владимир Сергеевич" w:date="2021-04-29T16:02:00Z">
                <w:pPr>
                  <w:spacing w:after="0" w:line="240" w:lineRule="auto"/>
                  <w:jc w:val="both"/>
                </w:pPr>
              </w:pPrChange>
            </w:pPr>
            <w:ins w:id="2773" w:author="Шалаев Илья Владимирович" w:date="2021-02-26T10:26:00Z">
              <w:del w:id="2774" w:author="Волохов Владимир Сергеевич" w:date="2021-04-29T16:02:00Z">
                <w:r w:rsidRPr="00DA6D4A" w:rsidDel="00FB7A39">
                  <w:rPr>
                    <w:rFonts w:ascii="Times New Roman" w:eastAsia="Times New Roman" w:hAnsi="Times New Roman"/>
                    <w:kern w:val="2"/>
                    <w:lang w:eastAsia="ar-SA"/>
                  </w:rPr>
                  <w:delText>Схемы разрезов</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45867633" w14:textId="04862DCE" w:rsidR="004069CA" w:rsidRPr="00DA6D4A" w:rsidDel="00FB7A39" w:rsidRDefault="004069CA" w:rsidP="00FB7A39">
            <w:pPr>
              <w:widowControl w:val="0"/>
              <w:tabs>
                <w:tab w:val="left" w:pos="0"/>
              </w:tabs>
              <w:spacing w:after="0" w:line="240" w:lineRule="auto"/>
              <w:jc w:val="right"/>
              <w:rPr>
                <w:ins w:id="2775" w:author="Шалаев Илья Владимирович" w:date="2021-02-26T10:26:00Z"/>
                <w:del w:id="2776" w:author="Волохов Владимир Сергеевич" w:date="2021-04-29T16:02:00Z"/>
                <w:rFonts w:ascii="Times New Roman" w:eastAsia="Times New Roman" w:hAnsi="Times New Roman"/>
                <w:lang w:eastAsia="ru-RU"/>
              </w:rPr>
              <w:pPrChange w:id="2777" w:author="Волохов Владимир Сергеевич" w:date="2021-04-29T16:02:00Z">
                <w:pPr>
                  <w:spacing w:after="0" w:line="240" w:lineRule="auto"/>
                  <w:jc w:val="center"/>
                </w:pPr>
              </w:pPrChange>
            </w:pPr>
          </w:p>
        </w:tc>
      </w:tr>
      <w:tr w:rsidR="004069CA" w:rsidRPr="00DA6D4A" w:rsidDel="00FB7A39" w14:paraId="6CD7100A" w14:textId="19AA1DA9" w:rsidTr="00591E67">
        <w:trPr>
          <w:ins w:id="2778" w:author="Шалаев Илья Владимирович" w:date="2021-02-26T10:26:00Z"/>
          <w:del w:id="2779"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63642323" w14:textId="200E9A8A" w:rsidR="004069CA" w:rsidRPr="00DA6D4A" w:rsidDel="00FB7A39" w:rsidRDefault="004069CA" w:rsidP="00FB7A39">
            <w:pPr>
              <w:widowControl w:val="0"/>
              <w:tabs>
                <w:tab w:val="left" w:pos="0"/>
              </w:tabs>
              <w:spacing w:after="0" w:line="240" w:lineRule="auto"/>
              <w:jc w:val="right"/>
              <w:rPr>
                <w:ins w:id="2780" w:author="Шалаев Илья Владимирович" w:date="2021-02-26T10:26:00Z"/>
                <w:del w:id="2781" w:author="Волохов Владимир Сергеевич" w:date="2021-04-29T16:02:00Z"/>
                <w:rFonts w:ascii="Times New Roman" w:eastAsia="Times New Roman" w:hAnsi="Times New Roman"/>
              </w:rPr>
              <w:pPrChange w:id="2782"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13A4D494" w14:textId="47685017" w:rsidR="004069CA" w:rsidRPr="00DA6D4A" w:rsidDel="00FB7A39" w:rsidRDefault="004069CA" w:rsidP="00FB7A39">
            <w:pPr>
              <w:widowControl w:val="0"/>
              <w:tabs>
                <w:tab w:val="left" w:pos="0"/>
              </w:tabs>
              <w:spacing w:after="0" w:line="240" w:lineRule="auto"/>
              <w:jc w:val="right"/>
              <w:rPr>
                <w:ins w:id="2783" w:author="Шалаев Илья Владимирович" w:date="2021-02-26T10:26:00Z"/>
                <w:del w:id="2784" w:author="Волохов Владимир Сергеевич" w:date="2021-04-29T16:02:00Z"/>
                <w:rFonts w:ascii="Times New Roman" w:eastAsia="Times New Roman" w:hAnsi="Times New Roman"/>
                <w:kern w:val="2"/>
                <w:lang w:eastAsia="ar-SA"/>
              </w:rPr>
              <w:pPrChange w:id="2785" w:author="Волохов Владимир Сергеевич" w:date="2021-04-29T16:02:00Z">
                <w:pPr>
                  <w:spacing w:after="0" w:line="240" w:lineRule="auto"/>
                  <w:jc w:val="both"/>
                </w:pPr>
              </w:pPrChange>
            </w:pPr>
            <w:ins w:id="2786" w:author="Шалаев Илья Владимирович" w:date="2021-02-26T10:26:00Z">
              <w:del w:id="2787" w:author="Волохов Владимир Сергеевич" w:date="2021-04-29T16:02:00Z">
                <w:r w:rsidRPr="00DA6D4A" w:rsidDel="00FB7A39">
                  <w:rPr>
                    <w:rFonts w:ascii="Times New Roman" w:eastAsia="Times New Roman" w:hAnsi="Times New Roman"/>
                    <w:kern w:val="2"/>
                    <w:lang w:eastAsia="ar-SA"/>
                  </w:rPr>
                  <w:delText>Фасады</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357BE398" w14:textId="1DA68E34" w:rsidR="004069CA" w:rsidRPr="00DA6D4A" w:rsidDel="00FB7A39" w:rsidRDefault="004069CA" w:rsidP="00FB7A39">
            <w:pPr>
              <w:widowControl w:val="0"/>
              <w:tabs>
                <w:tab w:val="left" w:pos="0"/>
              </w:tabs>
              <w:spacing w:after="0" w:line="240" w:lineRule="auto"/>
              <w:jc w:val="right"/>
              <w:rPr>
                <w:ins w:id="2788" w:author="Шалаев Илья Владимирович" w:date="2021-02-26T10:26:00Z"/>
                <w:del w:id="2789" w:author="Волохов Владимир Сергеевич" w:date="2021-04-29T16:02:00Z"/>
                <w:rFonts w:ascii="Times New Roman" w:eastAsia="Times New Roman" w:hAnsi="Times New Roman"/>
                <w:lang w:eastAsia="ru-RU"/>
              </w:rPr>
              <w:pPrChange w:id="2790" w:author="Волохов Владимир Сергеевич" w:date="2021-04-29T16:02:00Z">
                <w:pPr>
                  <w:spacing w:after="0" w:line="240" w:lineRule="auto"/>
                  <w:jc w:val="center"/>
                </w:pPr>
              </w:pPrChange>
            </w:pPr>
            <w:ins w:id="2791" w:author="Шалаев Илья Владимирович" w:date="2021-02-26T10:26:00Z">
              <w:del w:id="2792" w:author="Волохов Владимир Сергеевич" w:date="2021-04-29T16:02:00Z">
                <w:r w:rsidRPr="00DA6D4A" w:rsidDel="00FB7A39">
                  <w:rPr>
                    <w:rFonts w:ascii="Times New Roman" w:eastAsia="Times New Roman" w:hAnsi="Times New Roman"/>
                    <w:lang w:eastAsia="ru-RU"/>
                  </w:rPr>
                  <w:delText>Предоставляются заказчиком</w:delText>
                </w:r>
              </w:del>
            </w:ins>
          </w:p>
        </w:tc>
      </w:tr>
      <w:tr w:rsidR="004069CA" w:rsidRPr="00DA6D4A" w:rsidDel="00FB7A39" w14:paraId="2109615B" w14:textId="78DE840A" w:rsidTr="00591E67">
        <w:trPr>
          <w:ins w:id="2793" w:author="Шалаев Илья Владимирович" w:date="2021-02-26T10:26:00Z"/>
          <w:del w:id="2794" w:author="Волохов Владимир Сергеевич" w:date="2021-04-29T16:02:00Z"/>
        </w:trPr>
        <w:tc>
          <w:tcPr>
            <w:tcW w:w="412" w:type="pct"/>
            <w:tcBorders>
              <w:top w:val="single" w:sz="4" w:space="0" w:color="auto"/>
              <w:left w:val="single" w:sz="4" w:space="0" w:color="auto"/>
              <w:bottom w:val="single" w:sz="4" w:space="0" w:color="auto"/>
              <w:right w:val="single" w:sz="4" w:space="0" w:color="auto"/>
            </w:tcBorders>
            <w:vAlign w:val="center"/>
          </w:tcPr>
          <w:p w14:paraId="118F36F6" w14:textId="2E409BC9" w:rsidR="004069CA" w:rsidRPr="00DA6D4A" w:rsidDel="00FB7A39" w:rsidRDefault="004069CA" w:rsidP="00FB7A39">
            <w:pPr>
              <w:widowControl w:val="0"/>
              <w:tabs>
                <w:tab w:val="left" w:pos="0"/>
              </w:tabs>
              <w:spacing w:after="0" w:line="240" w:lineRule="auto"/>
              <w:jc w:val="right"/>
              <w:rPr>
                <w:ins w:id="2795" w:author="Шалаев Илья Владимирович" w:date="2021-02-26T10:26:00Z"/>
                <w:del w:id="2796" w:author="Волохов Владимир Сергеевич" w:date="2021-04-29T16:02:00Z"/>
                <w:rFonts w:ascii="Times New Roman" w:eastAsia="Times New Roman" w:hAnsi="Times New Roman"/>
              </w:rPr>
              <w:pPrChange w:id="2797" w:author="Волохов Владимир Сергеевич" w:date="2021-04-29T16:02:00Z">
                <w:pPr>
                  <w:numPr>
                    <w:ilvl w:val="1"/>
                    <w:numId w:val="9"/>
                  </w:numPr>
                  <w:spacing w:after="0" w:line="240" w:lineRule="auto"/>
                  <w:contextualSpacing/>
                </w:pPr>
              </w:pPrChange>
            </w:pPr>
          </w:p>
        </w:tc>
        <w:tc>
          <w:tcPr>
            <w:tcW w:w="2886" w:type="pct"/>
            <w:tcBorders>
              <w:top w:val="single" w:sz="4" w:space="0" w:color="auto"/>
              <w:left w:val="single" w:sz="4" w:space="0" w:color="auto"/>
              <w:bottom w:val="single" w:sz="4" w:space="0" w:color="auto"/>
              <w:right w:val="single" w:sz="4" w:space="0" w:color="auto"/>
            </w:tcBorders>
            <w:shd w:val="clear" w:color="auto" w:fill="auto"/>
            <w:vAlign w:val="center"/>
          </w:tcPr>
          <w:p w14:paraId="3E3C416D" w14:textId="00D9EA95" w:rsidR="004069CA" w:rsidRPr="00DA6D4A" w:rsidDel="00FB7A39" w:rsidRDefault="004069CA" w:rsidP="00FB7A39">
            <w:pPr>
              <w:widowControl w:val="0"/>
              <w:tabs>
                <w:tab w:val="left" w:pos="0"/>
              </w:tabs>
              <w:spacing w:after="0" w:line="240" w:lineRule="auto"/>
              <w:jc w:val="right"/>
              <w:rPr>
                <w:ins w:id="2798" w:author="Шалаев Илья Владимирович" w:date="2021-02-26T10:26:00Z"/>
                <w:del w:id="2799" w:author="Волохов Владимир Сергеевич" w:date="2021-04-29T16:02:00Z"/>
                <w:rFonts w:ascii="Times New Roman" w:eastAsia="Times New Roman" w:hAnsi="Times New Roman"/>
                <w:kern w:val="2"/>
                <w:lang w:eastAsia="ar-SA"/>
              </w:rPr>
              <w:pPrChange w:id="2800" w:author="Волохов Владимир Сергеевич" w:date="2021-04-29T16:02:00Z">
                <w:pPr>
                  <w:spacing w:after="0" w:line="240" w:lineRule="auto"/>
                  <w:jc w:val="both"/>
                </w:pPr>
              </w:pPrChange>
            </w:pPr>
            <w:ins w:id="2801" w:author="Шалаев Илья Владимирович" w:date="2021-02-26T10:26:00Z">
              <w:del w:id="2802" w:author="Волохов Владимир Сергеевич" w:date="2021-04-29T16:02:00Z">
                <w:r w:rsidRPr="00DA6D4A" w:rsidDel="00FB7A39">
                  <w:rPr>
                    <w:rFonts w:ascii="Times New Roman" w:eastAsia="Times New Roman" w:hAnsi="Times New Roman"/>
                    <w:kern w:val="2"/>
                    <w:lang w:eastAsia="ar-SA"/>
                  </w:rPr>
                  <w:delText>Разработка Технического задания и Задания на проектирование</w:delText>
                </w:r>
              </w:del>
            </w:ins>
          </w:p>
        </w:tc>
        <w:tc>
          <w:tcPr>
            <w:tcW w:w="1702" w:type="pct"/>
            <w:tcBorders>
              <w:top w:val="single" w:sz="4" w:space="0" w:color="auto"/>
              <w:left w:val="single" w:sz="4" w:space="0" w:color="auto"/>
              <w:bottom w:val="single" w:sz="4" w:space="0" w:color="auto"/>
              <w:right w:val="single" w:sz="4" w:space="0" w:color="auto"/>
            </w:tcBorders>
            <w:vAlign w:val="center"/>
          </w:tcPr>
          <w:p w14:paraId="28A6C612" w14:textId="4E32406D" w:rsidR="004069CA" w:rsidRPr="00DA6D4A" w:rsidDel="00FB7A39" w:rsidRDefault="004069CA" w:rsidP="00FB7A39">
            <w:pPr>
              <w:widowControl w:val="0"/>
              <w:tabs>
                <w:tab w:val="left" w:pos="0"/>
              </w:tabs>
              <w:spacing w:after="0" w:line="240" w:lineRule="auto"/>
              <w:jc w:val="right"/>
              <w:rPr>
                <w:ins w:id="2803" w:author="Шалаев Илья Владимирович" w:date="2021-02-26T10:26:00Z"/>
                <w:del w:id="2804" w:author="Волохов Владимир Сергеевич" w:date="2021-04-29T16:02:00Z"/>
                <w:rFonts w:ascii="Times New Roman" w:eastAsia="Times New Roman" w:hAnsi="Times New Roman"/>
                <w:lang w:eastAsia="ru-RU"/>
              </w:rPr>
              <w:pPrChange w:id="2805" w:author="Волохов Владимир Сергеевич" w:date="2021-04-29T16:02:00Z">
                <w:pPr>
                  <w:spacing w:after="0" w:line="240" w:lineRule="auto"/>
                  <w:jc w:val="center"/>
                </w:pPr>
              </w:pPrChange>
            </w:pPr>
            <w:ins w:id="2806" w:author="Шалаев Илья Владимирович" w:date="2021-02-26T10:26:00Z">
              <w:del w:id="2807" w:author="Волохов Владимир Сергеевич" w:date="2021-04-29T16:02:00Z">
                <w:r w:rsidRPr="00DA6D4A" w:rsidDel="00FB7A39">
                  <w:rPr>
                    <w:rFonts w:ascii="Times New Roman" w:eastAsia="Times New Roman" w:hAnsi="Times New Roman"/>
                    <w:lang w:eastAsia="ru-RU"/>
                  </w:rPr>
                  <w:delText>При необходимости</w:delText>
                </w:r>
              </w:del>
            </w:ins>
          </w:p>
        </w:tc>
      </w:tr>
    </w:tbl>
    <w:p w14:paraId="7FE8981A" w14:textId="0B7C69CC" w:rsidR="004069CA" w:rsidRPr="00CC72B9" w:rsidDel="00FB7A39" w:rsidRDefault="004069CA" w:rsidP="00FB7A39">
      <w:pPr>
        <w:widowControl w:val="0"/>
        <w:tabs>
          <w:tab w:val="left" w:pos="0"/>
        </w:tabs>
        <w:spacing w:after="0" w:line="240" w:lineRule="auto"/>
        <w:jc w:val="right"/>
        <w:rPr>
          <w:ins w:id="2808" w:author="Шалаев Илья Владимирович" w:date="2021-02-26T10:26:00Z"/>
          <w:del w:id="2809" w:author="Волохов Владимир Сергеевич" w:date="2021-04-29T16:02:00Z"/>
          <w:rFonts w:ascii="Times New Roman" w:eastAsia="Times New Roman" w:hAnsi="Times New Roman"/>
          <w:lang w:eastAsia="ru-RU"/>
        </w:rPr>
        <w:pPrChange w:id="2810" w:author="Волохов Владимир Сергеевич" w:date="2021-04-29T16:02:00Z">
          <w:pPr>
            <w:widowControl w:val="0"/>
            <w:shd w:val="clear" w:color="auto" w:fill="FFFFFF"/>
            <w:tabs>
              <w:tab w:val="left" w:pos="142"/>
            </w:tabs>
            <w:autoSpaceDE w:val="0"/>
            <w:autoSpaceDN w:val="0"/>
            <w:adjustRightInd w:val="0"/>
            <w:spacing w:after="0" w:line="240" w:lineRule="auto"/>
            <w:jc w:val="both"/>
          </w:pPr>
        </w:pPrChange>
      </w:pPr>
    </w:p>
    <w:p w14:paraId="1920188E" w14:textId="14658F2B" w:rsidR="004069CA" w:rsidRPr="00DA6D4A" w:rsidDel="00FB7A39" w:rsidRDefault="004069CA" w:rsidP="00FB7A39">
      <w:pPr>
        <w:widowControl w:val="0"/>
        <w:tabs>
          <w:tab w:val="left" w:pos="0"/>
        </w:tabs>
        <w:spacing w:after="0" w:line="240" w:lineRule="auto"/>
        <w:jc w:val="right"/>
        <w:rPr>
          <w:ins w:id="2811" w:author="Шалаев Илья Владимирович" w:date="2021-02-26T10:26:00Z"/>
          <w:del w:id="2812" w:author="Волохов Владимир Сергеевич" w:date="2021-04-29T16:02:00Z"/>
          <w:rFonts w:ascii="Times New Roman" w:eastAsia="Times New Roman" w:hAnsi="Times New Roman"/>
          <w:lang w:eastAsia="ru-RU"/>
        </w:rPr>
        <w:pPrChange w:id="2813" w:author="Волохов Владимир Сергеевич" w:date="2021-04-29T16:02:00Z">
          <w:pPr>
            <w:widowControl w:val="0"/>
            <w:spacing w:after="0" w:line="240" w:lineRule="auto"/>
            <w:jc w:val="both"/>
          </w:pPr>
        </w:pPrChange>
      </w:pPr>
      <w:bookmarkStart w:id="2814" w:name="_Hlk31891155"/>
      <w:ins w:id="2815" w:author="Шалаев Илья Владимирович" w:date="2021-02-26T10:26:00Z">
        <w:del w:id="2816" w:author="Волохов Владимир Сергеевич" w:date="2021-04-29T16:02:00Z">
          <w:r w:rsidRPr="00DA6D4A" w:rsidDel="00FB7A39">
            <w:rPr>
              <w:rFonts w:ascii="Times New Roman" w:eastAsia="Times New Roman" w:hAnsi="Times New Roman"/>
              <w:b/>
              <w:u w:val="single"/>
              <w:lang w:eastAsia="ru-RU"/>
            </w:rPr>
            <w:delText xml:space="preserve">Отчетная документация </w:delText>
          </w:r>
          <w:r w:rsidRPr="00DA6D4A" w:rsidDel="00FB7A39">
            <w:rPr>
              <w:rFonts w:ascii="Times New Roman" w:eastAsia="Times New Roman" w:hAnsi="Times New Roman"/>
              <w:b/>
              <w:lang w:eastAsia="ru-RU"/>
            </w:rPr>
            <w:delText xml:space="preserve">– </w:delText>
          </w:r>
          <w:r w:rsidRPr="00DA6D4A" w:rsidDel="00FB7A39">
            <w:rPr>
              <w:rFonts w:ascii="Times New Roman" w:eastAsia="Times New Roman" w:hAnsi="Times New Roman"/>
              <w:lang w:eastAsia="ru-RU"/>
            </w:rPr>
            <w:delText>Архитектурная концепция. Буклет Архитектурная концепция направляется Заказчику на бумажном носителе (1 экз.) и на электронном носителе (1 экз.).</w:delText>
          </w:r>
        </w:del>
      </w:ins>
    </w:p>
    <w:bookmarkEnd w:id="2814"/>
    <w:p w14:paraId="7F5AC3D8" w14:textId="17322C2E" w:rsidR="004069CA" w:rsidRPr="00CC72B9" w:rsidDel="00FB7A39" w:rsidRDefault="004069CA" w:rsidP="00FB7A39">
      <w:pPr>
        <w:widowControl w:val="0"/>
        <w:tabs>
          <w:tab w:val="left" w:pos="0"/>
        </w:tabs>
        <w:spacing w:after="0" w:line="240" w:lineRule="auto"/>
        <w:jc w:val="right"/>
        <w:rPr>
          <w:ins w:id="2817" w:author="Шалаев Илья Владимирович" w:date="2021-02-26T10:26:00Z"/>
          <w:del w:id="2818" w:author="Волохов Владимир Сергеевич" w:date="2021-04-29T16:02:00Z"/>
          <w:rFonts w:ascii="Times New Roman" w:eastAsia="Times New Roman" w:hAnsi="Times New Roman"/>
          <w:lang w:eastAsia="ru-RU"/>
        </w:rPr>
        <w:pPrChange w:id="2819" w:author="Волохов Владимир Сергеевич" w:date="2021-04-29T16:02:00Z">
          <w:pPr>
            <w:widowControl w:val="0"/>
            <w:shd w:val="clear" w:color="auto" w:fill="FFFFFF"/>
            <w:tabs>
              <w:tab w:val="left" w:pos="142"/>
            </w:tabs>
            <w:autoSpaceDE w:val="0"/>
            <w:autoSpaceDN w:val="0"/>
            <w:adjustRightInd w:val="0"/>
            <w:spacing w:after="0" w:line="240" w:lineRule="auto"/>
            <w:jc w:val="both"/>
          </w:pPr>
        </w:pPrChange>
      </w:pPr>
    </w:p>
    <w:p w14:paraId="58182184" w14:textId="5F94962C" w:rsidR="004069CA" w:rsidRPr="00DA6D4A" w:rsidDel="00FB7A39" w:rsidRDefault="004069CA" w:rsidP="00FB7A39">
      <w:pPr>
        <w:widowControl w:val="0"/>
        <w:tabs>
          <w:tab w:val="left" w:pos="0"/>
        </w:tabs>
        <w:spacing w:after="0" w:line="240" w:lineRule="auto"/>
        <w:jc w:val="right"/>
        <w:rPr>
          <w:ins w:id="2820" w:author="Шалаев Илья Владимирович" w:date="2021-02-26T10:26:00Z"/>
          <w:del w:id="2821" w:author="Волохов Владимир Сергеевич" w:date="2021-04-29T16:02:00Z"/>
          <w:rFonts w:ascii="Times New Roman" w:eastAsia="Times New Roman" w:hAnsi="Times New Roman"/>
        </w:rPr>
        <w:pPrChange w:id="2822" w:author="Волохов Владимир Сергеевич" w:date="2021-04-29T16:02:00Z">
          <w:pPr>
            <w:widowControl w:val="0"/>
            <w:shd w:val="clear" w:color="auto" w:fill="FFFFFF"/>
            <w:tabs>
              <w:tab w:val="left" w:pos="142"/>
              <w:tab w:val="left" w:pos="284"/>
            </w:tabs>
            <w:autoSpaceDE w:val="0"/>
            <w:autoSpaceDN w:val="0"/>
            <w:adjustRightInd w:val="0"/>
            <w:spacing w:after="0" w:line="240" w:lineRule="auto"/>
            <w:contextualSpacing/>
            <w:jc w:val="both"/>
          </w:pPr>
        </w:pPrChange>
      </w:pPr>
      <w:ins w:id="2823" w:author="Шалаев Илья Владимирович" w:date="2021-02-26T10:26:00Z">
        <w:del w:id="2824" w:author="Волохов Владимир Сергеевич" w:date="2021-04-29T16:02:00Z">
          <w:r w:rsidDel="00FB7A39">
            <w:rPr>
              <w:rFonts w:ascii="Times New Roman" w:eastAsia="Times New Roman" w:hAnsi="Times New Roman"/>
              <w:b/>
              <w:u w:val="single"/>
            </w:rPr>
            <w:delText xml:space="preserve">Этап </w:delText>
          </w:r>
          <w:r w:rsidRPr="00DA6D4A" w:rsidDel="00FB7A39">
            <w:rPr>
              <w:rFonts w:ascii="Times New Roman" w:eastAsia="Times New Roman" w:hAnsi="Times New Roman"/>
              <w:b/>
              <w:u w:val="single"/>
            </w:rPr>
            <w:delText xml:space="preserve">2. «Разработка буклета «Архитектурно-градостроительные решения» </w:delText>
          </w:r>
        </w:del>
      </w:ins>
    </w:p>
    <w:p w14:paraId="30CA9C19" w14:textId="62520D6B" w:rsidR="004069CA" w:rsidRPr="00DA6D4A" w:rsidDel="00FB7A39" w:rsidRDefault="004069CA" w:rsidP="00FB7A39">
      <w:pPr>
        <w:widowControl w:val="0"/>
        <w:tabs>
          <w:tab w:val="left" w:pos="0"/>
        </w:tabs>
        <w:spacing w:after="0" w:line="240" w:lineRule="auto"/>
        <w:jc w:val="right"/>
        <w:rPr>
          <w:ins w:id="2825" w:author="Шалаев Илья Владимирович" w:date="2021-02-26T10:26:00Z"/>
          <w:del w:id="2826" w:author="Волохов Владимир Сергеевич" w:date="2021-04-29T16:02:00Z"/>
          <w:rFonts w:ascii="Times New Roman" w:eastAsia="Times New Roman" w:hAnsi="Times New Roman"/>
        </w:rPr>
        <w:pPrChange w:id="2827"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p>
    <w:p w14:paraId="67D32812" w14:textId="42C3592D" w:rsidR="004069CA" w:rsidRPr="00DA6D4A" w:rsidDel="00FB7A39" w:rsidRDefault="004069CA" w:rsidP="00FB7A39">
      <w:pPr>
        <w:widowControl w:val="0"/>
        <w:tabs>
          <w:tab w:val="left" w:pos="0"/>
        </w:tabs>
        <w:spacing w:after="0" w:line="240" w:lineRule="auto"/>
        <w:jc w:val="right"/>
        <w:rPr>
          <w:ins w:id="2828" w:author="Шалаев Илья Владимирович" w:date="2021-02-26T10:26:00Z"/>
          <w:del w:id="2829" w:author="Волохов Владимир Сергеевич" w:date="2021-04-29T16:02:00Z"/>
          <w:rFonts w:ascii="Times New Roman" w:eastAsia="Times New Roman" w:hAnsi="Times New Roman"/>
          <w:lang w:eastAsia="ru-RU"/>
        </w:rPr>
        <w:pPrChange w:id="2830" w:author="Волохов Владимир Сергеевич" w:date="2021-04-29T16:02:00Z">
          <w:pPr>
            <w:widowControl w:val="0"/>
            <w:spacing w:after="0" w:line="240" w:lineRule="auto"/>
            <w:jc w:val="both"/>
          </w:pPr>
        </w:pPrChange>
      </w:pPr>
      <w:ins w:id="2831" w:author="Шалаев Илья Владимирович" w:date="2021-02-26T10:26:00Z">
        <w:del w:id="2832" w:author="Волохов Владимир Сергеевич" w:date="2021-04-29T16:02:00Z">
          <w:r w:rsidRPr="00DA6D4A" w:rsidDel="00FB7A39">
            <w:rPr>
              <w:rFonts w:ascii="Times New Roman" w:eastAsia="Times New Roman" w:hAnsi="Times New Roman"/>
              <w:b/>
              <w:u w:val="single"/>
              <w:lang w:eastAsia="ru-RU"/>
            </w:rPr>
            <w:delText xml:space="preserve">Отчетная документация </w:delText>
          </w:r>
          <w:r w:rsidRPr="00DA6D4A" w:rsidDel="00FB7A39">
            <w:rPr>
              <w:rFonts w:ascii="Times New Roman" w:eastAsia="Times New Roman" w:hAnsi="Times New Roman"/>
              <w:b/>
              <w:lang w:eastAsia="ru-RU"/>
            </w:rPr>
            <w:delText xml:space="preserve">– </w:delText>
          </w:r>
          <w:r w:rsidRPr="00DA6D4A" w:rsidDel="00FB7A39">
            <w:rPr>
              <w:rFonts w:ascii="Times New Roman" w:eastAsia="Times New Roman" w:hAnsi="Times New Roman"/>
              <w:lang w:eastAsia="ru-RU"/>
            </w:rPr>
            <w:delText>Буклет АГР. Буклет АГР направляется Заказчику на бумажном носителе (2 экз.) и на электронном носителе (1 экз.).</w:delText>
          </w:r>
        </w:del>
      </w:ins>
    </w:p>
    <w:p w14:paraId="2AB53533" w14:textId="5B40F7AD" w:rsidR="004069CA" w:rsidRPr="00DA6D4A" w:rsidDel="00FB7A39" w:rsidRDefault="004069CA" w:rsidP="00FB7A39">
      <w:pPr>
        <w:widowControl w:val="0"/>
        <w:tabs>
          <w:tab w:val="left" w:pos="0"/>
        </w:tabs>
        <w:spacing w:after="0" w:line="240" w:lineRule="auto"/>
        <w:jc w:val="right"/>
        <w:rPr>
          <w:ins w:id="2833" w:author="Шалаев Илья Владимирович" w:date="2021-02-26T10:26:00Z"/>
          <w:del w:id="2834" w:author="Волохов Владимир Сергеевич" w:date="2021-04-29T16:02:00Z"/>
          <w:rFonts w:ascii="Times New Roman" w:eastAsia="Times New Roman" w:hAnsi="Times New Roman"/>
          <w:b/>
          <w:u w:val="single"/>
          <w:lang w:eastAsia="ru-RU"/>
        </w:rPr>
        <w:pPrChange w:id="2835" w:author="Волохов Владимир Сергеевич" w:date="2021-04-29T16:02:00Z">
          <w:pPr>
            <w:widowControl w:val="0"/>
            <w:spacing w:after="0" w:line="240" w:lineRule="auto"/>
            <w:jc w:val="both"/>
          </w:pPr>
        </w:pPrChange>
      </w:pPr>
    </w:p>
    <w:p w14:paraId="04C6A645" w14:textId="640B39EC" w:rsidR="004069CA" w:rsidRPr="00DA6D4A" w:rsidDel="00FB7A39" w:rsidRDefault="004069CA" w:rsidP="00FB7A39">
      <w:pPr>
        <w:widowControl w:val="0"/>
        <w:tabs>
          <w:tab w:val="left" w:pos="0"/>
        </w:tabs>
        <w:spacing w:after="0" w:line="240" w:lineRule="auto"/>
        <w:jc w:val="right"/>
        <w:rPr>
          <w:ins w:id="2836" w:author="Шалаев Илья Владимирович" w:date="2021-02-26T10:26:00Z"/>
          <w:del w:id="2837" w:author="Волохов Владимир Сергеевич" w:date="2021-04-29T16:02:00Z"/>
          <w:rFonts w:ascii="Times New Roman" w:eastAsia="Times New Roman" w:hAnsi="Times New Roman"/>
        </w:rPr>
        <w:pPrChange w:id="2838" w:author="Волохов Владимир Сергеевич" w:date="2021-04-29T16:02:00Z">
          <w:pPr>
            <w:widowControl w:val="0"/>
            <w:shd w:val="clear" w:color="auto" w:fill="FFFFFF"/>
            <w:tabs>
              <w:tab w:val="left" w:pos="142"/>
              <w:tab w:val="left" w:pos="284"/>
            </w:tabs>
            <w:autoSpaceDE w:val="0"/>
            <w:autoSpaceDN w:val="0"/>
            <w:adjustRightInd w:val="0"/>
            <w:spacing w:after="0" w:line="240" w:lineRule="auto"/>
            <w:contextualSpacing/>
            <w:jc w:val="both"/>
          </w:pPr>
        </w:pPrChange>
      </w:pPr>
      <w:ins w:id="2839" w:author="Шалаев Илья Владимирович" w:date="2021-02-26T10:26:00Z">
        <w:del w:id="2840" w:author="Волохов Владимир Сергеевич" w:date="2021-04-29T16:02:00Z">
          <w:r w:rsidDel="00FB7A39">
            <w:rPr>
              <w:rFonts w:ascii="Times New Roman" w:eastAsia="Times New Roman" w:hAnsi="Times New Roman"/>
              <w:b/>
              <w:u w:val="single"/>
            </w:rPr>
            <w:delText xml:space="preserve">Этап </w:delText>
          </w:r>
          <w:r w:rsidRPr="00DA6D4A" w:rsidDel="00FB7A39">
            <w:rPr>
              <w:rFonts w:ascii="Times New Roman" w:eastAsia="Times New Roman" w:hAnsi="Times New Roman"/>
              <w:b/>
              <w:u w:val="single"/>
            </w:rPr>
            <w:delText>3. «Разработка Проектной документации»</w:delText>
          </w:r>
        </w:del>
      </w:ins>
    </w:p>
    <w:p w14:paraId="53E55625" w14:textId="327E1B4F" w:rsidR="004069CA" w:rsidRPr="00DA6D4A" w:rsidDel="00FB7A39" w:rsidRDefault="004069CA" w:rsidP="00FB7A39">
      <w:pPr>
        <w:widowControl w:val="0"/>
        <w:tabs>
          <w:tab w:val="left" w:pos="0"/>
        </w:tabs>
        <w:spacing w:after="0" w:line="240" w:lineRule="auto"/>
        <w:jc w:val="right"/>
        <w:rPr>
          <w:ins w:id="2841" w:author="Шалаев Илья Владимирович" w:date="2021-02-26T10:26:00Z"/>
          <w:del w:id="2842" w:author="Волохов Владимир Сергеевич" w:date="2021-04-29T16:02:00Z"/>
          <w:rFonts w:ascii="Times New Roman" w:eastAsia="Times New Roman" w:hAnsi="Times New Roman"/>
        </w:rPr>
        <w:pPrChange w:id="2843"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ins w:id="2844" w:author="Шалаев Илья Владимирович" w:date="2021-02-26T10:26:00Z">
        <w:del w:id="2845" w:author="Волохов Владимир Сергеевич" w:date="2021-04-29T16:02:00Z">
          <w:r w:rsidRPr="00DA6D4A" w:rsidDel="00FB7A39">
            <w:rPr>
              <w:rFonts w:ascii="Times New Roman" w:eastAsia="Times New Roman" w:hAnsi="Times New Roman"/>
            </w:rPr>
            <w:delText xml:space="preserve">Разрабатывается в соответствии с постановлением Правительства РФ от 16.02.2008 </w:delText>
          </w:r>
          <w:r w:rsidRPr="00DA6D4A" w:rsidDel="00FB7A39">
            <w:rPr>
              <w:rFonts w:ascii="Times New Roman" w:eastAsia="Times New Roman" w:hAnsi="Times New Roman"/>
              <w:lang w:val="en-US"/>
            </w:rPr>
            <w:delText>N</w:delText>
          </w:r>
          <w:r w:rsidRPr="00DA6D4A" w:rsidDel="00FB7A39">
            <w:rPr>
              <w:rFonts w:ascii="Times New Roman" w:eastAsia="Times New Roman" w:hAnsi="Times New Roman"/>
            </w:rPr>
            <w:delText xml:space="preserve"> 87 "О составе разделов проектной документации и требованиях к их содержанию", в объёме, достаточном для прохождения экспертизы:</w:delText>
          </w:r>
        </w:del>
      </w:ins>
    </w:p>
    <w:p w14:paraId="2026A24F" w14:textId="2AEA77AC" w:rsidR="004069CA" w:rsidRPr="00DA6D4A" w:rsidDel="00FB7A39" w:rsidRDefault="004069CA" w:rsidP="00FB7A39">
      <w:pPr>
        <w:widowControl w:val="0"/>
        <w:tabs>
          <w:tab w:val="left" w:pos="0"/>
        </w:tabs>
        <w:spacing w:after="0" w:line="240" w:lineRule="auto"/>
        <w:jc w:val="right"/>
        <w:rPr>
          <w:ins w:id="2846" w:author="Шалаев Илья Владимирович" w:date="2021-02-26T10:26:00Z"/>
          <w:del w:id="2847" w:author="Волохов Владимир Сергеевич" w:date="2021-04-29T16:02:00Z"/>
          <w:rFonts w:ascii="Times New Roman" w:eastAsia="Times New Roman" w:hAnsi="Times New Roman"/>
        </w:rPr>
        <w:pPrChange w:id="2848"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p>
    <w:tbl>
      <w:tblPr>
        <w:tblStyle w:val="af9"/>
        <w:tblW w:w="9639" w:type="dxa"/>
        <w:tblInd w:w="-5" w:type="dxa"/>
        <w:tblLayout w:type="fixed"/>
        <w:tblLook w:val="01E0" w:firstRow="1" w:lastRow="1" w:firstColumn="1" w:lastColumn="1" w:noHBand="0" w:noVBand="0"/>
      </w:tblPr>
      <w:tblGrid>
        <w:gridCol w:w="710"/>
        <w:gridCol w:w="5245"/>
        <w:gridCol w:w="3684"/>
      </w:tblGrid>
      <w:tr w:rsidR="004069CA" w:rsidRPr="00DA6D4A" w:rsidDel="00FB7A39" w14:paraId="28A37803" w14:textId="6062EE29" w:rsidTr="00591E67">
        <w:trPr>
          <w:trHeight w:val="20"/>
          <w:ins w:id="2849" w:author="Шалаев Илья Владимирович" w:date="2021-02-26T10:26:00Z"/>
          <w:del w:id="2850" w:author="Волохов Владимир Сергеевич" w:date="2021-04-29T16:02:00Z"/>
        </w:trPr>
        <w:tc>
          <w:tcPr>
            <w:tcW w:w="710" w:type="dxa"/>
            <w:vAlign w:val="center"/>
          </w:tcPr>
          <w:p w14:paraId="052D7483" w14:textId="473023B5" w:rsidR="004069CA" w:rsidRPr="00DA6D4A" w:rsidDel="00FB7A39" w:rsidRDefault="004069CA" w:rsidP="00FB7A39">
            <w:pPr>
              <w:widowControl w:val="0"/>
              <w:tabs>
                <w:tab w:val="left" w:pos="0"/>
              </w:tabs>
              <w:jc w:val="right"/>
              <w:rPr>
                <w:ins w:id="2851" w:author="Шалаев Илья Владимирович" w:date="2021-02-26T10:26:00Z"/>
                <w:del w:id="2852" w:author="Волохов Владимир Сергеевич" w:date="2021-04-29T16:02:00Z"/>
                <w:rFonts w:ascii="Times New Roman" w:eastAsia="Times New Roman" w:hAnsi="Times New Roman"/>
              </w:rPr>
              <w:pPrChange w:id="2853" w:author="Волохов Владимир Сергеевич" w:date="2021-04-29T16:02:00Z">
                <w:pPr>
                  <w:jc w:val="center"/>
                </w:pPr>
              </w:pPrChange>
            </w:pPr>
            <w:ins w:id="2854" w:author="Шалаев Илья Владимирович" w:date="2021-02-26T10:26:00Z">
              <w:del w:id="2855" w:author="Волохов Владимир Сергеевич" w:date="2021-04-29T16:02:00Z">
                <w:r w:rsidRPr="00DA6D4A" w:rsidDel="00FB7A39">
                  <w:rPr>
                    <w:rFonts w:ascii="Times New Roman" w:eastAsia="Times New Roman" w:hAnsi="Times New Roman"/>
                  </w:rPr>
                  <w:delText>№</w:delText>
                </w:r>
              </w:del>
            </w:ins>
          </w:p>
          <w:p w14:paraId="3BDB87D4" w14:textId="715E9E9D" w:rsidR="004069CA" w:rsidRPr="00DA6D4A" w:rsidDel="00FB7A39" w:rsidRDefault="004069CA" w:rsidP="00FB7A39">
            <w:pPr>
              <w:widowControl w:val="0"/>
              <w:tabs>
                <w:tab w:val="left" w:pos="0"/>
              </w:tabs>
              <w:jc w:val="right"/>
              <w:rPr>
                <w:ins w:id="2856" w:author="Шалаев Илья Владимирович" w:date="2021-02-26T10:26:00Z"/>
                <w:del w:id="2857" w:author="Волохов Владимир Сергеевич" w:date="2021-04-29T16:02:00Z"/>
                <w:rFonts w:ascii="Times New Roman" w:eastAsia="Times New Roman" w:hAnsi="Times New Roman"/>
              </w:rPr>
              <w:pPrChange w:id="2858" w:author="Волохов Владимир Сергеевич" w:date="2021-04-29T16:02:00Z">
                <w:pPr>
                  <w:jc w:val="center"/>
                </w:pPr>
              </w:pPrChange>
            </w:pPr>
            <w:ins w:id="2859" w:author="Шалаев Илья Владимирович" w:date="2021-02-26T10:26:00Z">
              <w:del w:id="2860" w:author="Волохов Владимир Сергеевич" w:date="2021-04-29T16:02:00Z">
                <w:r w:rsidRPr="00DA6D4A" w:rsidDel="00FB7A39">
                  <w:rPr>
                    <w:rFonts w:ascii="Times New Roman" w:eastAsia="Times New Roman" w:hAnsi="Times New Roman"/>
                  </w:rPr>
                  <w:delText>п/п</w:delText>
                </w:r>
              </w:del>
            </w:ins>
          </w:p>
          <w:p w14:paraId="6FF6995E" w14:textId="55F7EE96" w:rsidR="004069CA" w:rsidRPr="00DA6D4A" w:rsidDel="00FB7A39" w:rsidRDefault="004069CA" w:rsidP="00FB7A39">
            <w:pPr>
              <w:widowControl w:val="0"/>
              <w:tabs>
                <w:tab w:val="left" w:pos="0"/>
              </w:tabs>
              <w:jc w:val="right"/>
              <w:rPr>
                <w:ins w:id="2861" w:author="Шалаев Илья Владимирович" w:date="2021-02-26T10:26:00Z"/>
                <w:del w:id="2862" w:author="Волохов Владимир Сергеевич" w:date="2021-04-29T16:02:00Z"/>
                <w:rFonts w:ascii="Times New Roman" w:eastAsia="Times New Roman" w:hAnsi="Times New Roman"/>
              </w:rPr>
              <w:pPrChange w:id="2863" w:author="Волохов Владимир Сергеевич" w:date="2021-04-29T16:02:00Z">
                <w:pPr>
                  <w:jc w:val="center"/>
                </w:pPr>
              </w:pPrChange>
            </w:pPr>
          </w:p>
        </w:tc>
        <w:tc>
          <w:tcPr>
            <w:tcW w:w="5245" w:type="dxa"/>
            <w:vAlign w:val="center"/>
          </w:tcPr>
          <w:p w14:paraId="6266A4AE" w14:textId="521D2CAC" w:rsidR="004069CA" w:rsidRPr="00DA6D4A" w:rsidDel="00FB7A39" w:rsidRDefault="004069CA" w:rsidP="00FB7A39">
            <w:pPr>
              <w:widowControl w:val="0"/>
              <w:tabs>
                <w:tab w:val="left" w:pos="0"/>
              </w:tabs>
              <w:jc w:val="right"/>
              <w:rPr>
                <w:ins w:id="2864" w:author="Шалаев Илья Владимирович" w:date="2021-02-26T10:26:00Z"/>
                <w:del w:id="2865" w:author="Волохов Владимир Сергеевич" w:date="2021-04-29T16:02:00Z"/>
                <w:rFonts w:ascii="Times New Roman" w:eastAsia="Times New Roman" w:hAnsi="Times New Roman"/>
              </w:rPr>
              <w:pPrChange w:id="2866" w:author="Волохов Владимир Сергеевич" w:date="2021-04-29T16:02:00Z">
                <w:pPr>
                  <w:jc w:val="center"/>
                </w:pPr>
              </w:pPrChange>
            </w:pPr>
            <w:ins w:id="2867" w:author="Шалаев Илья Владимирович" w:date="2021-02-26T10:26:00Z">
              <w:del w:id="2868" w:author="Волохов Владимир Сергеевич" w:date="2021-04-29T16:02:00Z">
                <w:r w:rsidRPr="00DA6D4A" w:rsidDel="00FB7A39">
                  <w:rPr>
                    <w:rFonts w:ascii="Times New Roman" w:eastAsia="Times New Roman" w:hAnsi="Times New Roman"/>
                  </w:rPr>
                  <w:delText>Наименование работ</w:delText>
                </w:r>
              </w:del>
            </w:ins>
          </w:p>
        </w:tc>
        <w:tc>
          <w:tcPr>
            <w:tcW w:w="3684" w:type="dxa"/>
            <w:vAlign w:val="center"/>
          </w:tcPr>
          <w:p w14:paraId="16C89908" w14:textId="08EBFD59" w:rsidR="004069CA" w:rsidRPr="00DA6D4A" w:rsidDel="00FB7A39" w:rsidRDefault="004069CA" w:rsidP="00FB7A39">
            <w:pPr>
              <w:widowControl w:val="0"/>
              <w:tabs>
                <w:tab w:val="left" w:pos="0"/>
              </w:tabs>
              <w:jc w:val="right"/>
              <w:rPr>
                <w:ins w:id="2869" w:author="Шалаев Илья Владимирович" w:date="2021-02-26T10:26:00Z"/>
                <w:del w:id="2870" w:author="Волохов Владимир Сергеевич" w:date="2021-04-29T16:02:00Z"/>
                <w:rFonts w:ascii="Times New Roman" w:eastAsia="Times New Roman" w:hAnsi="Times New Roman"/>
              </w:rPr>
              <w:pPrChange w:id="2871" w:author="Волохов Владимир Сергеевич" w:date="2021-04-29T16:02:00Z">
                <w:pPr>
                  <w:jc w:val="center"/>
                </w:pPr>
              </w:pPrChange>
            </w:pPr>
            <w:ins w:id="2872" w:author="Шалаев Илья Владимирович" w:date="2021-02-26T10:26:00Z">
              <w:del w:id="2873" w:author="Волохов Владимир Сергеевич" w:date="2021-04-29T16:02:00Z">
                <w:r w:rsidRPr="00DA6D4A" w:rsidDel="00FB7A39">
                  <w:rPr>
                    <w:rFonts w:ascii="Times New Roman" w:eastAsia="Times New Roman" w:hAnsi="Times New Roman"/>
                  </w:rPr>
                  <w:delText>Примечание</w:delText>
                </w:r>
              </w:del>
            </w:ins>
          </w:p>
        </w:tc>
      </w:tr>
      <w:tr w:rsidR="004069CA" w:rsidRPr="00DA6D4A" w:rsidDel="00FB7A39" w14:paraId="376A9C1A" w14:textId="2BB01828" w:rsidTr="00591E67">
        <w:trPr>
          <w:trHeight w:val="20"/>
          <w:ins w:id="2874" w:author="Шалаев Илья Владимирович" w:date="2021-02-26T10:26:00Z"/>
          <w:del w:id="2875" w:author="Волохов Владимир Сергеевич" w:date="2021-04-29T16:02:00Z"/>
        </w:trPr>
        <w:tc>
          <w:tcPr>
            <w:tcW w:w="710" w:type="dxa"/>
            <w:vAlign w:val="center"/>
          </w:tcPr>
          <w:p w14:paraId="223FD618" w14:textId="0F2B5F2F" w:rsidR="004069CA" w:rsidRPr="00DA6D4A" w:rsidDel="00FB7A39" w:rsidRDefault="004069CA" w:rsidP="00FB7A39">
            <w:pPr>
              <w:widowControl w:val="0"/>
              <w:tabs>
                <w:tab w:val="left" w:pos="0"/>
              </w:tabs>
              <w:jc w:val="right"/>
              <w:rPr>
                <w:ins w:id="2876" w:author="Шалаев Илья Владимирович" w:date="2021-02-26T10:26:00Z"/>
                <w:del w:id="2877" w:author="Волохов Владимир Сергеевич" w:date="2021-04-29T16:02:00Z"/>
                <w:rFonts w:ascii="Times New Roman" w:eastAsia="Times New Roman" w:hAnsi="Times New Roman"/>
              </w:rPr>
              <w:pPrChange w:id="2878" w:author="Волохов Владимир Сергеевич" w:date="2021-04-29T16:02:00Z">
                <w:pPr>
                  <w:jc w:val="center"/>
                </w:pPr>
              </w:pPrChange>
            </w:pPr>
            <w:ins w:id="2879" w:author="Шалаев Илья Владимирович" w:date="2021-02-26T10:26:00Z">
              <w:del w:id="2880" w:author="Волохов Владимир Сергеевич" w:date="2021-04-29T16:02:00Z">
                <w:r w:rsidRPr="00DA6D4A" w:rsidDel="00FB7A39">
                  <w:rPr>
                    <w:rFonts w:ascii="Times New Roman" w:eastAsia="Times New Roman" w:hAnsi="Times New Roman"/>
                  </w:rPr>
                  <w:delText>1</w:delText>
                </w:r>
              </w:del>
            </w:ins>
          </w:p>
        </w:tc>
        <w:tc>
          <w:tcPr>
            <w:tcW w:w="5245" w:type="dxa"/>
            <w:vAlign w:val="center"/>
          </w:tcPr>
          <w:p w14:paraId="060529BE" w14:textId="2F39A9D1" w:rsidR="004069CA" w:rsidRPr="00DA6D4A" w:rsidDel="00FB7A39" w:rsidRDefault="004069CA" w:rsidP="00FB7A39">
            <w:pPr>
              <w:widowControl w:val="0"/>
              <w:tabs>
                <w:tab w:val="left" w:pos="0"/>
              </w:tabs>
              <w:jc w:val="right"/>
              <w:rPr>
                <w:ins w:id="2881" w:author="Шалаев Илья Владимирович" w:date="2021-02-26T10:26:00Z"/>
                <w:del w:id="2882" w:author="Волохов Владимир Сергеевич" w:date="2021-04-29T16:02:00Z"/>
                <w:rFonts w:ascii="Times New Roman" w:eastAsia="Times New Roman" w:hAnsi="Times New Roman"/>
              </w:rPr>
              <w:pPrChange w:id="2883" w:author="Волохов Владимир Сергеевич" w:date="2021-04-29T16:02:00Z">
                <w:pPr>
                  <w:jc w:val="center"/>
                </w:pPr>
              </w:pPrChange>
            </w:pPr>
            <w:ins w:id="2884" w:author="Шалаев Илья Владимирович" w:date="2021-02-26T10:26:00Z">
              <w:del w:id="2885" w:author="Волохов Владимир Сергеевич" w:date="2021-04-29T16:02:00Z">
                <w:r w:rsidRPr="00DA6D4A" w:rsidDel="00FB7A39">
                  <w:rPr>
                    <w:rFonts w:ascii="Times New Roman" w:eastAsia="Times New Roman" w:hAnsi="Times New Roman"/>
                  </w:rPr>
                  <w:delText>2</w:delText>
                </w:r>
              </w:del>
            </w:ins>
          </w:p>
        </w:tc>
        <w:tc>
          <w:tcPr>
            <w:tcW w:w="3684" w:type="dxa"/>
            <w:vAlign w:val="center"/>
          </w:tcPr>
          <w:p w14:paraId="0F1F1B65" w14:textId="454964E2" w:rsidR="004069CA" w:rsidRPr="00DA6D4A" w:rsidDel="00FB7A39" w:rsidRDefault="004069CA" w:rsidP="00FB7A39">
            <w:pPr>
              <w:widowControl w:val="0"/>
              <w:tabs>
                <w:tab w:val="left" w:pos="0"/>
              </w:tabs>
              <w:jc w:val="right"/>
              <w:rPr>
                <w:ins w:id="2886" w:author="Шалаев Илья Владимирович" w:date="2021-02-26T10:26:00Z"/>
                <w:del w:id="2887" w:author="Волохов Владимир Сергеевич" w:date="2021-04-29T16:02:00Z"/>
                <w:rFonts w:ascii="Times New Roman" w:eastAsia="Times New Roman" w:hAnsi="Times New Roman"/>
              </w:rPr>
              <w:pPrChange w:id="2888" w:author="Волохов Владимир Сергеевич" w:date="2021-04-29T16:02:00Z">
                <w:pPr>
                  <w:jc w:val="center"/>
                </w:pPr>
              </w:pPrChange>
            </w:pPr>
            <w:ins w:id="2889" w:author="Шалаев Илья Владимирович" w:date="2021-02-26T10:26:00Z">
              <w:del w:id="2890" w:author="Волохов Владимир Сергеевич" w:date="2021-04-29T16:02:00Z">
                <w:r w:rsidRPr="00DA6D4A" w:rsidDel="00FB7A39">
                  <w:rPr>
                    <w:rFonts w:ascii="Times New Roman" w:eastAsia="Times New Roman" w:hAnsi="Times New Roman"/>
                  </w:rPr>
                  <w:delText>3</w:delText>
                </w:r>
              </w:del>
            </w:ins>
          </w:p>
        </w:tc>
      </w:tr>
      <w:tr w:rsidR="004069CA" w:rsidRPr="00DA6D4A" w:rsidDel="00FB7A39" w14:paraId="074DEDDE" w14:textId="772BD05B" w:rsidTr="00591E67">
        <w:trPr>
          <w:trHeight w:val="20"/>
          <w:ins w:id="2891" w:author="Шалаев Илья Владимирович" w:date="2021-02-26T10:26:00Z"/>
          <w:del w:id="2892" w:author="Волохов Владимир Сергеевич" w:date="2021-04-29T16:02:00Z"/>
        </w:trPr>
        <w:tc>
          <w:tcPr>
            <w:tcW w:w="9639" w:type="dxa"/>
            <w:gridSpan w:val="3"/>
          </w:tcPr>
          <w:p w14:paraId="0FF363F2" w14:textId="70834646" w:rsidR="004069CA" w:rsidRPr="00DA6D4A" w:rsidDel="00FB7A39" w:rsidRDefault="004069CA" w:rsidP="00FB7A39">
            <w:pPr>
              <w:widowControl w:val="0"/>
              <w:tabs>
                <w:tab w:val="left" w:pos="0"/>
              </w:tabs>
              <w:jc w:val="right"/>
              <w:rPr>
                <w:ins w:id="2893" w:author="Шалаев Илья Владимирович" w:date="2021-02-26T10:26:00Z"/>
                <w:del w:id="2894" w:author="Волохов Владимир Сергеевич" w:date="2021-04-29T16:02:00Z"/>
                <w:rFonts w:ascii="Times New Roman" w:eastAsia="Times New Roman" w:hAnsi="Times New Roman"/>
                <w:b/>
              </w:rPr>
              <w:pPrChange w:id="2895" w:author="Волохов Владимир Сергеевич" w:date="2021-04-29T16:02:00Z">
                <w:pPr>
                  <w:jc w:val="center"/>
                </w:pPr>
              </w:pPrChange>
            </w:pPr>
            <w:ins w:id="2896" w:author="Шалаев Илья Владимирович" w:date="2021-02-26T10:26:00Z">
              <w:del w:id="2897" w:author="Волохов Владимир Сергеевич" w:date="2021-04-29T16:02:00Z">
                <w:r w:rsidRPr="00DA6D4A" w:rsidDel="00FB7A39">
                  <w:rPr>
                    <w:rFonts w:ascii="Times New Roman" w:eastAsia="Times New Roman" w:hAnsi="Times New Roman"/>
                    <w:b/>
                  </w:rPr>
                  <w:delText>ПРОЕКТНАЯ ДОКУМЕНТАЦИЯ</w:delText>
                </w:r>
              </w:del>
            </w:ins>
          </w:p>
        </w:tc>
      </w:tr>
      <w:tr w:rsidR="004069CA" w:rsidRPr="00DA6D4A" w:rsidDel="00FB7A39" w14:paraId="60834EEE" w14:textId="2144210E" w:rsidTr="00591E67">
        <w:trPr>
          <w:trHeight w:val="20"/>
          <w:ins w:id="2898" w:author="Шалаев Илья Владимирович" w:date="2021-02-26T10:26:00Z"/>
          <w:del w:id="2899" w:author="Волохов Владимир Сергеевич" w:date="2021-04-29T16:02:00Z"/>
        </w:trPr>
        <w:tc>
          <w:tcPr>
            <w:tcW w:w="710" w:type="dxa"/>
          </w:tcPr>
          <w:p w14:paraId="53AB24E8" w14:textId="66E526AC" w:rsidR="004069CA" w:rsidRPr="00DA6D4A" w:rsidDel="00FB7A39" w:rsidRDefault="004069CA" w:rsidP="00FB7A39">
            <w:pPr>
              <w:widowControl w:val="0"/>
              <w:tabs>
                <w:tab w:val="left" w:pos="0"/>
              </w:tabs>
              <w:jc w:val="right"/>
              <w:rPr>
                <w:ins w:id="2900" w:author="Шалаев Илья Владимирович" w:date="2021-02-26T10:26:00Z"/>
                <w:del w:id="2901" w:author="Волохов Владимир Сергеевич" w:date="2021-04-29T16:02:00Z"/>
                <w:rFonts w:ascii="Times New Roman" w:eastAsia="Times New Roman" w:hAnsi="Times New Roman"/>
              </w:rPr>
              <w:pPrChange w:id="2902" w:author="Волохов Владимир Сергеевич" w:date="2021-04-29T16:02:00Z">
                <w:pPr>
                  <w:numPr>
                    <w:numId w:val="6"/>
                  </w:numPr>
                  <w:contextualSpacing/>
                </w:pPr>
              </w:pPrChange>
            </w:pPr>
          </w:p>
        </w:tc>
        <w:tc>
          <w:tcPr>
            <w:tcW w:w="5245" w:type="dxa"/>
          </w:tcPr>
          <w:p w14:paraId="67B3A827" w14:textId="066CA5B9" w:rsidR="004069CA" w:rsidRPr="00DA6D4A" w:rsidDel="00FB7A39" w:rsidRDefault="004069CA" w:rsidP="00FB7A39">
            <w:pPr>
              <w:widowControl w:val="0"/>
              <w:tabs>
                <w:tab w:val="left" w:pos="0"/>
              </w:tabs>
              <w:jc w:val="right"/>
              <w:rPr>
                <w:ins w:id="2903" w:author="Шалаев Илья Владимирович" w:date="2021-02-26T10:26:00Z"/>
                <w:del w:id="2904" w:author="Волохов Владимир Сергеевич" w:date="2021-04-29T16:02:00Z"/>
                <w:rFonts w:ascii="Times New Roman" w:eastAsia="Times New Roman" w:hAnsi="Times New Roman"/>
              </w:rPr>
              <w:pPrChange w:id="2905" w:author="Волохов Владимир Сергеевич" w:date="2021-04-29T16:02:00Z">
                <w:pPr>
                  <w:jc w:val="both"/>
                </w:pPr>
              </w:pPrChange>
            </w:pPr>
            <w:ins w:id="2906" w:author="Шалаев Илья Владимирович" w:date="2021-02-26T10:26:00Z">
              <w:del w:id="2907" w:author="Волохов Владимир Сергеевич" w:date="2021-04-29T16:02:00Z">
                <w:r w:rsidRPr="00DA6D4A" w:rsidDel="00FB7A39">
                  <w:rPr>
                    <w:rFonts w:ascii="Times New Roman" w:eastAsia="Times New Roman" w:hAnsi="Times New Roman"/>
                  </w:rPr>
                  <w:delText xml:space="preserve">Раздел 1 «Пояснительная записка» </w:delText>
                </w:r>
              </w:del>
            </w:ins>
          </w:p>
          <w:p w14:paraId="7246D222" w14:textId="111E5BBD" w:rsidR="004069CA" w:rsidRPr="00DA6D4A" w:rsidDel="00FB7A39" w:rsidRDefault="004069CA" w:rsidP="00FB7A39">
            <w:pPr>
              <w:widowControl w:val="0"/>
              <w:tabs>
                <w:tab w:val="left" w:pos="0"/>
              </w:tabs>
              <w:jc w:val="right"/>
              <w:rPr>
                <w:ins w:id="2908" w:author="Шалаев Илья Владимирович" w:date="2021-02-26T10:26:00Z"/>
                <w:del w:id="2909" w:author="Волохов Владимир Сергеевич" w:date="2021-04-29T16:02:00Z"/>
                <w:rFonts w:ascii="Times New Roman" w:eastAsia="Times New Roman" w:hAnsi="Times New Roman"/>
              </w:rPr>
              <w:pPrChange w:id="2910" w:author="Волохов Владимир Сергеевич" w:date="2021-04-29T16:02:00Z">
                <w:pPr>
                  <w:jc w:val="both"/>
                </w:pPr>
              </w:pPrChange>
            </w:pPr>
          </w:p>
        </w:tc>
        <w:tc>
          <w:tcPr>
            <w:tcW w:w="3684" w:type="dxa"/>
          </w:tcPr>
          <w:p w14:paraId="21F846C2" w14:textId="514C6D8C" w:rsidR="004069CA" w:rsidRPr="00DA6D4A" w:rsidDel="00FB7A39" w:rsidRDefault="004069CA" w:rsidP="00FB7A39">
            <w:pPr>
              <w:widowControl w:val="0"/>
              <w:tabs>
                <w:tab w:val="left" w:pos="0"/>
              </w:tabs>
              <w:jc w:val="right"/>
              <w:rPr>
                <w:ins w:id="2911" w:author="Шалаев Илья Владимирович" w:date="2021-02-26T10:26:00Z"/>
                <w:del w:id="2912" w:author="Волохов Владимир Сергеевич" w:date="2021-04-29T16:02:00Z"/>
                <w:rFonts w:ascii="Times New Roman" w:eastAsia="Times New Roman" w:hAnsi="Times New Roman"/>
              </w:rPr>
              <w:pPrChange w:id="2913" w:author="Волохов Владимир Сергеевич" w:date="2021-04-29T16:02:00Z">
                <w:pPr>
                  <w:jc w:val="both"/>
                </w:pPr>
              </w:pPrChange>
            </w:pPr>
            <w:ins w:id="2914" w:author="Шалаев Илья Владимирович" w:date="2021-02-26T10:26:00Z">
              <w:del w:id="2915" w:author="Волохов Владимир Сергеевич" w:date="2021-04-29T16:02:00Z">
                <w:r w:rsidRPr="00DA6D4A" w:rsidDel="00FB7A39">
                  <w:rPr>
                    <w:rFonts w:ascii="Times New Roman" w:eastAsia="Times New Roman" w:hAnsi="Times New Roman"/>
                  </w:rPr>
                  <w:delText>Исходно-разрешительная документация (материалы представляет Заказчик).</w:delText>
                </w:r>
              </w:del>
            </w:ins>
          </w:p>
          <w:p w14:paraId="4CBF433D" w14:textId="13EDB4F7" w:rsidR="004069CA" w:rsidRPr="00DA6D4A" w:rsidDel="00FB7A39" w:rsidRDefault="004069CA" w:rsidP="00FB7A39">
            <w:pPr>
              <w:widowControl w:val="0"/>
              <w:tabs>
                <w:tab w:val="left" w:pos="0"/>
              </w:tabs>
              <w:jc w:val="right"/>
              <w:rPr>
                <w:ins w:id="2916" w:author="Шалаев Илья Владимирович" w:date="2021-02-26T10:26:00Z"/>
                <w:del w:id="2917" w:author="Волохов Владимир Сергеевич" w:date="2021-04-29T16:02:00Z"/>
                <w:rFonts w:ascii="Times New Roman" w:eastAsia="Times New Roman" w:hAnsi="Times New Roman"/>
              </w:rPr>
              <w:pPrChange w:id="2918" w:author="Волохов Владимир Сергеевич" w:date="2021-04-29T16:02:00Z">
                <w:pPr>
                  <w:jc w:val="both"/>
                </w:pPr>
              </w:pPrChange>
            </w:pPr>
            <w:ins w:id="2919" w:author="Шалаев Илья Владимирович" w:date="2021-02-26T10:26:00Z">
              <w:del w:id="2920" w:author="Волохов Владимир Сергеевич" w:date="2021-04-29T16:02:00Z">
                <w:r w:rsidRPr="00DA6D4A" w:rsidDel="00FB7A39">
                  <w:rPr>
                    <w:rFonts w:ascii="Times New Roman" w:eastAsia="Times New Roman" w:hAnsi="Times New Roman"/>
                  </w:rPr>
                  <w:delText>Общая пояснительная записка.</w:delText>
                </w:r>
              </w:del>
            </w:ins>
          </w:p>
        </w:tc>
      </w:tr>
      <w:tr w:rsidR="004069CA" w:rsidRPr="00DA6D4A" w:rsidDel="00FB7A39" w14:paraId="49DB8ECF" w14:textId="2F9273C6" w:rsidTr="00591E67">
        <w:trPr>
          <w:trHeight w:val="20"/>
          <w:ins w:id="2921" w:author="Шалаев Илья Владимирович" w:date="2021-02-26T10:26:00Z"/>
          <w:del w:id="2922" w:author="Волохов Владимир Сергеевич" w:date="2021-04-29T16:02:00Z"/>
        </w:trPr>
        <w:tc>
          <w:tcPr>
            <w:tcW w:w="710" w:type="dxa"/>
          </w:tcPr>
          <w:p w14:paraId="2877DD26" w14:textId="4DB4C7D6" w:rsidR="004069CA" w:rsidRPr="00DA6D4A" w:rsidDel="00FB7A39" w:rsidRDefault="004069CA" w:rsidP="00FB7A39">
            <w:pPr>
              <w:widowControl w:val="0"/>
              <w:tabs>
                <w:tab w:val="left" w:pos="0"/>
              </w:tabs>
              <w:jc w:val="right"/>
              <w:rPr>
                <w:ins w:id="2923" w:author="Шалаев Илья Владимирович" w:date="2021-02-26T10:26:00Z"/>
                <w:del w:id="2924" w:author="Волохов Владимир Сергеевич" w:date="2021-04-29T16:02:00Z"/>
                <w:rFonts w:ascii="Times New Roman" w:eastAsia="Times New Roman" w:hAnsi="Times New Roman"/>
              </w:rPr>
              <w:pPrChange w:id="2925" w:author="Волохов Владимир Сергеевич" w:date="2021-04-29T16:02:00Z">
                <w:pPr>
                  <w:numPr>
                    <w:numId w:val="6"/>
                  </w:numPr>
                  <w:contextualSpacing/>
                </w:pPr>
              </w:pPrChange>
            </w:pPr>
          </w:p>
        </w:tc>
        <w:tc>
          <w:tcPr>
            <w:tcW w:w="5245" w:type="dxa"/>
          </w:tcPr>
          <w:p w14:paraId="196BC8BC" w14:textId="1BB29B74" w:rsidR="004069CA" w:rsidRPr="00DA6D4A" w:rsidDel="00FB7A39" w:rsidRDefault="004069CA" w:rsidP="00FB7A39">
            <w:pPr>
              <w:widowControl w:val="0"/>
              <w:tabs>
                <w:tab w:val="left" w:pos="0"/>
              </w:tabs>
              <w:jc w:val="right"/>
              <w:rPr>
                <w:ins w:id="2926" w:author="Шалаев Илья Владимирович" w:date="2021-02-26T10:26:00Z"/>
                <w:del w:id="2927" w:author="Волохов Владимир Сергеевич" w:date="2021-04-29T16:02:00Z"/>
                <w:rFonts w:ascii="Times New Roman" w:eastAsia="Times New Roman" w:hAnsi="Times New Roman"/>
              </w:rPr>
              <w:pPrChange w:id="2928" w:author="Волохов Владимир Сергеевич" w:date="2021-04-29T16:02:00Z">
                <w:pPr>
                  <w:jc w:val="both"/>
                </w:pPr>
              </w:pPrChange>
            </w:pPr>
            <w:ins w:id="2929" w:author="Шалаев Илья Владимирович" w:date="2021-02-26T10:26:00Z">
              <w:del w:id="2930" w:author="Волохов Владимир Сергеевич" w:date="2021-04-29T16:02:00Z">
                <w:r w:rsidRPr="00DA6D4A" w:rsidDel="00FB7A39">
                  <w:rPr>
                    <w:rFonts w:ascii="Times New Roman" w:eastAsia="Times New Roman" w:hAnsi="Times New Roman"/>
                  </w:rPr>
                  <w:delText>Раздел 2 «Схема планировочной организации земельного участка»</w:delText>
                </w:r>
              </w:del>
            </w:ins>
          </w:p>
        </w:tc>
        <w:tc>
          <w:tcPr>
            <w:tcW w:w="3684" w:type="dxa"/>
          </w:tcPr>
          <w:p w14:paraId="5700842D" w14:textId="2E0276C0" w:rsidR="004069CA" w:rsidRPr="00DA6D4A" w:rsidDel="00FB7A39" w:rsidRDefault="004069CA" w:rsidP="00FB7A39">
            <w:pPr>
              <w:widowControl w:val="0"/>
              <w:tabs>
                <w:tab w:val="left" w:pos="0"/>
              </w:tabs>
              <w:jc w:val="right"/>
              <w:rPr>
                <w:ins w:id="2931" w:author="Шалаев Илья Владимирович" w:date="2021-02-26T10:26:00Z"/>
                <w:del w:id="2932" w:author="Волохов Владимир Сергеевич" w:date="2021-04-29T16:02:00Z"/>
                <w:rFonts w:ascii="Times New Roman" w:eastAsia="Times New Roman" w:hAnsi="Times New Roman"/>
              </w:rPr>
              <w:pPrChange w:id="2933" w:author="Волохов Владимир Сергеевич" w:date="2021-04-29T16:02:00Z">
                <w:pPr>
                  <w:widowControl w:val="0"/>
                  <w:tabs>
                    <w:tab w:val="num" w:pos="1440"/>
                  </w:tabs>
                </w:pPr>
              </w:pPrChange>
            </w:pPr>
          </w:p>
        </w:tc>
      </w:tr>
      <w:tr w:rsidR="004069CA" w:rsidRPr="00DA6D4A" w:rsidDel="00FB7A39" w14:paraId="47F683CD" w14:textId="2382E10E" w:rsidTr="00591E67">
        <w:trPr>
          <w:trHeight w:val="20"/>
          <w:ins w:id="2934" w:author="Шалаев Илья Владимирович" w:date="2021-02-26T10:26:00Z"/>
          <w:del w:id="2935" w:author="Волохов Владимир Сергеевич" w:date="2021-04-29T16:02:00Z"/>
        </w:trPr>
        <w:tc>
          <w:tcPr>
            <w:tcW w:w="710" w:type="dxa"/>
          </w:tcPr>
          <w:p w14:paraId="07027A96" w14:textId="20704C79" w:rsidR="004069CA" w:rsidRPr="00DA6D4A" w:rsidDel="00FB7A39" w:rsidRDefault="004069CA" w:rsidP="00FB7A39">
            <w:pPr>
              <w:widowControl w:val="0"/>
              <w:tabs>
                <w:tab w:val="left" w:pos="0"/>
              </w:tabs>
              <w:jc w:val="right"/>
              <w:rPr>
                <w:ins w:id="2936" w:author="Шалаев Илья Владимирович" w:date="2021-02-26T10:26:00Z"/>
                <w:del w:id="2937" w:author="Волохов Владимир Сергеевич" w:date="2021-04-29T16:02:00Z"/>
                <w:rFonts w:ascii="Times New Roman" w:eastAsia="Times New Roman" w:hAnsi="Times New Roman"/>
              </w:rPr>
              <w:pPrChange w:id="2938" w:author="Волохов Владимир Сергеевич" w:date="2021-04-29T16:02:00Z">
                <w:pPr>
                  <w:numPr>
                    <w:numId w:val="6"/>
                  </w:numPr>
                  <w:contextualSpacing/>
                </w:pPr>
              </w:pPrChange>
            </w:pPr>
          </w:p>
        </w:tc>
        <w:tc>
          <w:tcPr>
            <w:tcW w:w="5245" w:type="dxa"/>
          </w:tcPr>
          <w:p w14:paraId="052588BD" w14:textId="1D8F9CFD" w:rsidR="004069CA" w:rsidRPr="00DA6D4A" w:rsidDel="00FB7A39" w:rsidRDefault="004069CA" w:rsidP="00FB7A39">
            <w:pPr>
              <w:widowControl w:val="0"/>
              <w:tabs>
                <w:tab w:val="left" w:pos="0"/>
              </w:tabs>
              <w:jc w:val="right"/>
              <w:rPr>
                <w:ins w:id="2939" w:author="Шалаев Илья Владимирович" w:date="2021-02-26T10:26:00Z"/>
                <w:del w:id="2940" w:author="Волохов Владимир Сергеевич" w:date="2021-04-29T16:02:00Z"/>
                <w:rFonts w:ascii="Times New Roman" w:eastAsia="Times New Roman" w:hAnsi="Times New Roman"/>
              </w:rPr>
              <w:pPrChange w:id="2941" w:author="Волохов Владимир Сергеевич" w:date="2021-04-29T16:02:00Z">
                <w:pPr>
                  <w:jc w:val="both"/>
                </w:pPr>
              </w:pPrChange>
            </w:pPr>
            <w:ins w:id="2942" w:author="Шалаев Илья Владимирович" w:date="2021-02-26T10:26:00Z">
              <w:del w:id="2943" w:author="Волохов Владимир Сергеевич" w:date="2021-04-29T16:02:00Z">
                <w:r w:rsidRPr="00DA6D4A" w:rsidDel="00FB7A39">
                  <w:rPr>
                    <w:rFonts w:ascii="Times New Roman" w:eastAsia="Times New Roman" w:hAnsi="Times New Roman"/>
                  </w:rPr>
                  <w:delText>Раздел 3 «Архитектурные решения»</w:delText>
                </w:r>
              </w:del>
            </w:ins>
          </w:p>
        </w:tc>
        <w:tc>
          <w:tcPr>
            <w:tcW w:w="3684" w:type="dxa"/>
          </w:tcPr>
          <w:p w14:paraId="0BFB6FA3" w14:textId="298662A3" w:rsidR="004069CA" w:rsidRPr="00DA6D4A" w:rsidDel="00FB7A39" w:rsidRDefault="004069CA" w:rsidP="00FB7A39">
            <w:pPr>
              <w:widowControl w:val="0"/>
              <w:tabs>
                <w:tab w:val="left" w:pos="0"/>
              </w:tabs>
              <w:jc w:val="right"/>
              <w:rPr>
                <w:ins w:id="2944" w:author="Шалаев Илья Владимирович" w:date="2021-02-26T10:26:00Z"/>
                <w:del w:id="2945" w:author="Волохов Владимир Сергеевич" w:date="2021-04-29T16:02:00Z"/>
                <w:rFonts w:ascii="Times New Roman" w:eastAsia="Times New Roman" w:hAnsi="Times New Roman"/>
              </w:rPr>
              <w:pPrChange w:id="2946" w:author="Волохов Владимир Сергеевич" w:date="2021-04-29T16:02:00Z">
                <w:pPr>
                  <w:jc w:val="both"/>
                </w:pPr>
              </w:pPrChange>
            </w:pPr>
          </w:p>
        </w:tc>
      </w:tr>
      <w:tr w:rsidR="004069CA" w:rsidRPr="00DA6D4A" w:rsidDel="00FB7A39" w14:paraId="00C9D98A" w14:textId="1208B2D2" w:rsidTr="00591E67">
        <w:trPr>
          <w:trHeight w:val="20"/>
          <w:ins w:id="2947" w:author="Шалаев Илья Владимирович" w:date="2021-02-26T10:26:00Z"/>
          <w:del w:id="2948" w:author="Волохов Владимир Сергеевич" w:date="2021-04-29T16:02:00Z"/>
        </w:trPr>
        <w:tc>
          <w:tcPr>
            <w:tcW w:w="710" w:type="dxa"/>
          </w:tcPr>
          <w:p w14:paraId="572B232B" w14:textId="6F00A7C1" w:rsidR="004069CA" w:rsidRPr="00DA6D4A" w:rsidDel="00FB7A39" w:rsidRDefault="004069CA" w:rsidP="00FB7A39">
            <w:pPr>
              <w:widowControl w:val="0"/>
              <w:tabs>
                <w:tab w:val="left" w:pos="0"/>
              </w:tabs>
              <w:jc w:val="right"/>
              <w:rPr>
                <w:ins w:id="2949" w:author="Шалаев Илья Владимирович" w:date="2021-02-26T10:26:00Z"/>
                <w:del w:id="2950" w:author="Волохов Владимир Сергеевич" w:date="2021-04-29T16:02:00Z"/>
                <w:rFonts w:ascii="Times New Roman" w:eastAsia="Times New Roman" w:hAnsi="Times New Roman"/>
              </w:rPr>
              <w:pPrChange w:id="2951" w:author="Волохов Владимир Сергеевич" w:date="2021-04-29T16:02:00Z">
                <w:pPr>
                  <w:numPr>
                    <w:numId w:val="6"/>
                  </w:numPr>
                  <w:contextualSpacing/>
                </w:pPr>
              </w:pPrChange>
            </w:pPr>
          </w:p>
        </w:tc>
        <w:tc>
          <w:tcPr>
            <w:tcW w:w="5245" w:type="dxa"/>
          </w:tcPr>
          <w:p w14:paraId="2CF0FE57" w14:textId="3F7D8D00" w:rsidR="004069CA" w:rsidRPr="00DA6D4A" w:rsidDel="00FB7A39" w:rsidRDefault="004069CA" w:rsidP="00FB7A39">
            <w:pPr>
              <w:widowControl w:val="0"/>
              <w:tabs>
                <w:tab w:val="left" w:pos="0"/>
              </w:tabs>
              <w:jc w:val="right"/>
              <w:rPr>
                <w:ins w:id="2952" w:author="Шалаев Илья Владимирович" w:date="2021-02-26T10:26:00Z"/>
                <w:del w:id="2953" w:author="Волохов Владимир Сергеевич" w:date="2021-04-29T16:02:00Z"/>
                <w:rFonts w:ascii="Times New Roman" w:eastAsia="Times New Roman" w:hAnsi="Times New Roman"/>
              </w:rPr>
              <w:pPrChange w:id="2954" w:author="Волохов Владимир Сергеевич" w:date="2021-04-29T16:02:00Z">
                <w:pPr>
                  <w:jc w:val="both"/>
                </w:pPr>
              </w:pPrChange>
            </w:pPr>
            <w:ins w:id="2955" w:author="Шалаев Илья Владимирович" w:date="2021-02-26T10:26:00Z">
              <w:del w:id="2956" w:author="Волохов Владимир Сергеевич" w:date="2021-04-29T16:02:00Z">
                <w:r w:rsidRPr="00DA6D4A" w:rsidDel="00FB7A39">
                  <w:rPr>
                    <w:rFonts w:ascii="Times New Roman" w:eastAsia="Times New Roman" w:hAnsi="Times New Roman"/>
                  </w:rPr>
                  <w:delText>Раздел 4 «Конструктивные и объемно-планировочные решения»</w:delText>
                </w:r>
              </w:del>
            </w:ins>
          </w:p>
        </w:tc>
        <w:tc>
          <w:tcPr>
            <w:tcW w:w="3684" w:type="dxa"/>
          </w:tcPr>
          <w:p w14:paraId="345A21A7" w14:textId="4E9700DB" w:rsidR="004069CA" w:rsidRPr="00DA6D4A" w:rsidDel="00FB7A39" w:rsidRDefault="004069CA" w:rsidP="00FB7A39">
            <w:pPr>
              <w:widowControl w:val="0"/>
              <w:tabs>
                <w:tab w:val="left" w:pos="0"/>
              </w:tabs>
              <w:jc w:val="right"/>
              <w:rPr>
                <w:ins w:id="2957" w:author="Шалаев Илья Владимирович" w:date="2021-02-26T10:26:00Z"/>
                <w:del w:id="2958" w:author="Волохов Владимир Сергеевич" w:date="2021-04-29T16:02:00Z"/>
                <w:rFonts w:ascii="Times New Roman" w:eastAsia="Times New Roman" w:hAnsi="Times New Roman"/>
              </w:rPr>
              <w:pPrChange w:id="2959" w:author="Волохов Владимир Сергеевич" w:date="2021-04-29T16:02:00Z">
                <w:pPr>
                  <w:shd w:val="clear" w:color="auto" w:fill="FFFFFF"/>
                  <w:jc w:val="both"/>
                </w:pPr>
              </w:pPrChange>
            </w:pPr>
          </w:p>
        </w:tc>
      </w:tr>
      <w:tr w:rsidR="004069CA" w:rsidRPr="00DA6D4A" w:rsidDel="00FB7A39" w14:paraId="40ECA97D" w14:textId="66F2F47F" w:rsidTr="00591E67">
        <w:trPr>
          <w:trHeight w:val="20"/>
          <w:ins w:id="2960" w:author="Шалаев Илья Владимирович" w:date="2021-02-26T10:26:00Z"/>
          <w:del w:id="2961" w:author="Волохов Владимир Сергеевич" w:date="2021-04-29T16:02:00Z"/>
        </w:trPr>
        <w:tc>
          <w:tcPr>
            <w:tcW w:w="710" w:type="dxa"/>
          </w:tcPr>
          <w:p w14:paraId="5AAB3CC0" w14:textId="72C0CCEC" w:rsidR="004069CA" w:rsidRPr="00DA6D4A" w:rsidDel="00FB7A39" w:rsidRDefault="004069CA" w:rsidP="00FB7A39">
            <w:pPr>
              <w:widowControl w:val="0"/>
              <w:tabs>
                <w:tab w:val="left" w:pos="0"/>
              </w:tabs>
              <w:jc w:val="right"/>
              <w:rPr>
                <w:ins w:id="2962" w:author="Шалаев Илья Владимирович" w:date="2021-02-26T10:26:00Z"/>
                <w:del w:id="2963" w:author="Волохов Владимир Сергеевич" w:date="2021-04-29T16:02:00Z"/>
                <w:rFonts w:ascii="Times New Roman" w:eastAsia="Times New Roman" w:hAnsi="Times New Roman"/>
              </w:rPr>
              <w:pPrChange w:id="2964" w:author="Волохов Владимир Сергеевич" w:date="2021-04-29T16:02:00Z">
                <w:pPr>
                  <w:numPr>
                    <w:numId w:val="6"/>
                  </w:numPr>
                  <w:contextualSpacing/>
                </w:pPr>
              </w:pPrChange>
            </w:pPr>
          </w:p>
        </w:tc>
        <w:tc>
          <w:tcPr>
            <w:tcW w:w="5245" w:type="dxa"/>
          </w:tcPr>
          <w:p w14:paraId="764685BD" w14:textId="49D548AA" w:rsidR="004069CA" w:rsidRPr="00DA6D4A" w:rsidDel="00FB7A39" w:rsidRDefault="004069CA" w:rsidP="00FB7A39">
            <w:pPr>
              <w:widowControl w:val="0"/>
              <w:tabs>
                <w:tab w:val="left" w:pos="0"/>
              </w:tabs>
              <w:jc w:val="right"/>
              <w:rPr>
                <w:ins w:id="2965" w:author="Шалаев Илья Владимирович" w:date="2021-02-26T10:26:00Z"/>
                <w:del w:id="2966" w:author="Волохов Владимир Сергеевич" w:date="2021-04-29T16:02:00Z"/>
                <w:rFonts w:ascii="Times New Roman" w:eastAsia="Times New Roman" w:hAnsi="Times New Roman"/>
              </w:rPr>
              <w:pPrChange w:id="2967" w:author="Волохов Владимир Сергеевич" w:date="2021-04-29T16:02:00Z">
                <w:pPr>
                  <w:jc w:val="both"/>
                </w:pPr>
              </w:pPrChange>
            </w:pPr>
            <w:ins w:id="2968" w:author="Шалаев Илья Владимирович" w:date="2021-02-26T10:26:00Z">
              <w:del w:id="2969" w:author="Волохов Владимир Сергеевич" w:date="2021-04-29T16:02:00Z">
                <w:r w:rsidRPr="00DA6D4A" w:rsidDel="00FB7A39">
                  <w:rPr>
                    <w:rFonts w:ascii="Times New Roman" w:eastAsia="Times New Roman" w:hAnsi="Times New Roman"/>
                  </w:rPr>
                  <w:delTex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delText>
                </w:r>
              </w:del>
            </w:ins>
          </w:p>
        </w:tc>
        <w:tc>
          <w:tcPr>
            <w:tcW w:w="3684" w:type="dxa"/>
          </w:tcPr>
          <w:p w14:paraId="0A858FDC" w14:textId="52216A2C" w:rsidR="004069CA" w:rsidRPr="00DA6D4A" w:rsidDel="00FB7A39" w:rsidRDefault="004069CA" w:rsidP="00FB7A39">
            <w:pPr>
              <w:widowControl w:val="0"/>
              <w:tabs>
                <w:tab w:val="left" w:pos="0"/>
              </w:tabs>
              <w:jc w:val="right"/>
              <w:rPr>
                <w:ins w:id="2970" w:author="Шалаев Илья Владимирович" w:date="2021-02-26T10:26:00Z"/>
                <w:del w:id="2971" w:author="Волохов Владимир Сергеевич" w:date="2021-04-29T16:02:00Z"/>
                <w:rFonts w:ascii="Times New Roman" w:eastAsia="Times New Roman" w:hAnsi="Times New Roman"/>
              </w:rPr>
              <w:pPrChange w:id="2972" w:author="Волохов Владимир Сергеевич" w:date="2021-04-29T16:02:00Z">
                <w:pPr>
                  <w:tabs>
                    <w:tab w:val="num" w:pos="1440"/>
                  </w:tabs>
                  <w:jc w:val="both"/>
                </w:pPr>
              </w:pPrChange>
            </w:pPr>
            <w:ins w:id="2973" w:author="Шалаев Илья Владимирович" w:date="2021-02-26T10:26:00Z">
              <w:del w:id="2974" w:author="Волохов Владимир Сергеевич" w:date="2021-04-29T16:02:00Z">
                <w:r w:rsidRPr="00DA6D4A" w:rsidDel="00FB7A39">
                  <w:rPr>
                    <w:rFonts w:ascii="Times New Roman" w:eastAsia="Times New Roman" w:hAnsi="Times New Roman"/>
                  </w:rPr>
                  <w:delText xml:space="preserve">Не включает проекты наружных инженерных сетей и сооружений. </w:delText>
                </w:r>
              </w:del>
            </w:ins>
          </w:p>
        </w:tc>
      </w:tr>
      <w:tr w:rsidR="004069CA" w:rsidRPr="00DA6D4A" w:rsidDel="00FB7A39" w14:paraId="27302F97" w14:textId="5DD2EF8B" w:rsidTr="00591E67">
        <w:trPr>
          <w:trHeight w:val="20"/>
          <w:ins w:id="2975" w:author="Шалаев Илья Владимирович" w:date="2021-02-26T10:26:00Z"/>
          <w:del w:id="2976" w:author="Волохов Владимир Сергеевич" w:date="2021-04-29T16:02:00Z"/>
        </w:trPr>
        <w:tc>
          <w:tcPr>
            <w:tcW w:w="710" w:type="dxa"/>
          </w:tcPr>
          <w:p w14:paraId="522EED96" w14:textId="119A962A" w:rsidR="004069CA" w:rsidRPr="00DA6D4A" w:rsidDel="00FB7A39" w:rsidRDefault="004069CA" w:rsidP="00FB7A39">
            <w:pPr>
              <w:widowControl w:val="0"/>
              <w:tabs>
                <w:tab w:val="left" w:pos="0"/>
              </w:tabs>
              <w:jc w:val="right"/>
              <w:rPr>
                <w:ins w:id="2977" w:author="Шалаев Илья Владимирович" w:date="2021-02-26T10:26:00Z"/>
                <w:del w:id="2978" w:author="Волохов Владимир Сергеевич" w:date="2021-04-29T16:02:00Z"/>
                <w:rFonts w:ascii="Times New Roman" w:eastAsia="Times New Roman" w:hAnsi="Times New Roman"/>
              </w:rPr>
              <w:pPrChange w:id="2979" w:author="Волохов Владимир Сергеевич" w:date="2021-04-29T16:02:00Z">
                <w:pPr>
                  <w:numPr>
                    <w:ilvl w:val="1"/>
                    <w:numId w:val="6"/>
                  </w:numPr>
                  <w:contextualSpacing/>
                </w:pPr>
              </w:pPrChange>
            </w:pPr>
          </w:p>
          <w:p w14:paraId="6D5D70C7" w14:textId="727F7D8E" w:rsidR="004069CA" w:rsidRPr="00DA6D4A" w:rsidDel="00FB7A39" w:rsidRDefault="004069CA" w:rsidP="00FB7A39">
            <w:pPr>
              <w:widowControl w:val="0"/>
              <w:tabs>
                <w:tab w:val="left" w:pos="0"/>
              </w:tabs>
              <w:jc w:val="right"/>
              <w:rPr>
                <w:ins w:id="2980" w:author="Шалаев Илья Владимирович" w:date="2021-02-26T10:26:00Z"/>
                <w:del w:id="2981" w:author="Волохов Владимир Сергеевич" w:date="2021-04-29T16:02:00Z"/>
                <w:rFonts w:ascii="Times New Roman" w:eastAsia="Times New Roman" w:hAnsi="Times New Roman"/>
              </w:rPr>
              <w:pPrChange w:id="2982" w:author="Волохов Владимир Сергеевич" w:date="2021-04-29T16:02:00Z">
                <w:pPr>
                  <w:tabs>
                    <w:tab w:val="left" w:pos="34"/>
                  </w:tabs>
                  <w:contextualSpacing/>
                </w:pPr>
              </w:pPrChange>
            </w:pPr>
          </w:p>
        </w:tc>
        <w:tc>
          <w:tcPr>
            <w:tcW w:w="5245" w:type="dxa"/>
          </w:tcPr>
          <w:p w14:paraId="34BC619A" w14:textId="6F5BDD5F" w:rsidR="004069CA" w:rsidRPr="00DA6D4A" w:rsidDel="00FB7A39" w:rsidRDefault="004069CA" w:rsidP="00FB7A39">
            <w:pPr>
              <w:widowControl w:val="0"/>
              <w:tabs>
                <w:tab w:val="left" w:pos="0"/>
              </w:tabs>
              <w:jc w:val="right"/>
              <w:rPr>
                <w:ins w:id="2983" w:author="Шалаев Илья Владимирович" w:date="2021-02-26T10:26:00Z"/>
                <w:del w:id="2984" w:author="Волохов Владимир Сергеевич" w:date="2021-04-29T16:02:00Z"/>
                <w:rFonts w:ascii="Times New Roman" w:eastAsia="Times New Roman" w:hAnsi="Times New Roman"/>
              </w:rPr>
              <w:pPrChange w:id="2985" w:author="Волохов Владимир Сергеевич" w:date="2021-04-29T16:02:00Z">
                <w:pPr>
                  <w:jc w:val="both"/>
                </w:pPr>
              </w:pPrChange>
            </w:pPr>
            <w:ins w:id="2986" w:author="Шалаев Илья Владимирович" w:date="2021-02-26T10:26:00Z">
              <w:del w:id="2987" w:author="Волохов Владимир Сергеевич" w:date="2021-04-29T16:02:00Z">
                <w:r w:rsidRPr="00DA6D4A" w:rsidDel="00FB7A39">
                  <w:rPr>
                    <w:rFonts w:ascii="Times New Roman" w:eastAsia="Times New Roman" w:hAnsi="Times New Roman"/>
                  </w:rPr>
                  <w:delText>Подраздел «Система электроснабжения»</w:delText>
                </w:r>
              </w:del>
            </w:ins>
          </w:p>
        </w:tc>
        <w:tc>
          <w:tcPr>
            <w:tcW w:w="3684" w:type="dxa"/>
          </w:tcPr>
          <w:p w14:paraId="39F92C95" w14:textId="2075AF4D" w:rsidR="004069CA" w:rsidRPr="00DA6D4A" w:rsidDel="00FB7A39" w:rsidRDefault="004069CA" w:rsidP="00FB7A39">
            <w:pPr>
              <w:widowControl w:val="0"/>
              <w:tabs>
                <w:tab w:val="left" w:pos="0"/>
              </w:tabs>
              <w:jc w:val="right"/>
              <w:rPr>
                <w:ins w:id="2988" w:author="Шалаев Илья Владимирович" w:date="2021-02-26T10:26:00Z"/>
                <w:del w:id="2989" w:author="Волохов Владимир Сергеевич" w:date="2021-04-29T16:02:00Z"/>
                <w:rFonts w:ascii="Times New Roman" w:eastAsia="Times New Roman" w:hAnsi="Times New Roman"/>
              </w:rPr>
              <w:pPrChange w:id="2990" w:author="Волохов Владимир Сергеевич" w:date="2021-04-29T16:02:00Z">
                <w:pPr>
                  <w:tabs>
                    <w:tab w:val="num" w:pos="1440"/>
                  </w:tabs>
                  <w:jc w:val="both"/>
                </w:pPr>
              </w:pPrChange>
            </w:pPr>
            <w:ins w:id="2991" w:author="Шалаев Илья Владимирович" w:date="2021-02-26T10:26:00Z">
              <w:del w:id="2992" w:author="Волохов Владимир Сергеевич" w:date="2021-04-29T16:02:00Z">
                <w:r w:rsidRPr="00DA6D4A" w:rsidDel="00FB7A39">
                  <w:rPr>
                    <w:rFonts w:ascii="Times New Roman" w:eastAsia="Times New Roman" w:hAnsi="Times New Roman"/>
                  </w:rPr>
                  <w:delText>Не включает внутриплощадочные и внеплощадочные сети электроснабжения и электроосвещения</w:delText>
                </w:r>
              </w:del>
            </w:ins>
          </w:p>
        </w:tc>
      </w:tr>
      <w:tr w:rsidR="004069CA" w:rsidRPr="00DA6D4A" w:rsidDel="00FB7A39" w14:paraId="6BA872D7" w14:textId="49F8BE95" w:rsidTr="00591E67">
        <w:trPr>
          <w:trHeight w:val="20"/>
          <w:ins w:id="2993" w:author="Шалаев Илья Владимирович" w:date="2021-02-26T10:26:00Z"/>
          <w:del w:id="2994" w:author="Волохов Владимир Сергеевич" w:date="2021-04-29T16:02:00Z"/>
        </w:trPr>
        <w:tc>
          <w:tcPr>
            <w:tcW w:w="710" w:type="dxa"/>
          </w:tcPr>
          <w:p w14:paraId="7E9E7710" w14:textId="003C87C8" w:rsidR="004069CA" w:rsidRPr="00DA6D4A" w:rsidDel="00FB7A39" w:rsidRDefault="004069CA" w:rsidP="00FB7A39">
            <w:pPr>
              <w:widowControl w:val="0"/>
              <w:tabs>
                <w:tab w:val="left" w:pos="0"/>
              </w:tabs>
              <w:jc w:val="right"/>
              <w:rPr>
                <w:ins w:id="2995" w:author="Шалаев Илья Владимирович" w:date="2021-02-26T10:26:00Z"/>
                <w:del w:id="2996" w:author="Волохов Владимир Сергеевич" w:date="2021-04-29T16:02:00Z"/>
                <w:rFonts w:ascii="Times New Roman" w:eastAsia="Times New Roman" w:hAnsi="Times New Roman"/>
              </w:rPr>
              <w:pPrChange w:id="2997" w:author="Волохов Владимир Сергеевич" w:date="2021-04-29T16:02:00Z">
                <w:pPr>
                  <w:numPr>
                    <w:ilvl w:val="1"/>
                    <w:numId w:val="6"/>
                  </w:numPr>
                  <w:contextualSpacing/>
                </w:pPr>
              </w:pPrChange>
            </w:pPr>
          </w:p>
        </w:tc>
        <w:tc>
          <w:tcPr>
            <w:tcW w:w="5245" w:type="dxa"/>
          </w:tcPr>
          <w:p w14:paraId="204A9E65" w14:textId="69A429FE" w:rsidR="004069CA" w:rsidRPr="00DA6D4A" w:rsidDel="00FB7A39" w:rsidRDefault="004069CA" w:rsidP="00FB7A39">
            <w:pPr>
              <w:widowControl w:val="0"/>
              <w:tabs>
                <w:tab w:val="left" w:pos="0"/>
              </w:tabs>
              <w:jc w:val="right"/>
              <w:rPr>
                <w:ins w:id="2998" w:author="Шалаев Илья Владимирович" w:date="2021-02-26T10:26:00Z"/>
                <w:del w:id="2999" w:author="Волохов Владимир Сергеевич" w:date="2021-04-29T16:02:00Z"/>
                <w:rFonts w:ascii="Times New Roman" w:eastAsia="Times New Roman" w:hAnsi="Times New Roman"/>
              </w:rPr>
              <w:pPrChange w:id="3000" w:author="Волохов Владимир Сергеевич" w:date="2021-04-29T16:02:00Z">
                <w:pPr>
                  <w:jc w:val="both"/>
                </w:pPr>
              </w:pPrChange>
            </w:pPr>
            <w:ins w:id="3001" w:author="Шалаев Илья Владимирович" w:date="2021-02-26T10:26:00Z">
              <w:del w:id="3002" w:author="Волохов Владимир Сергеевич" w:date="2021-04-29T16:02:00Z">
                <w:r w:rsidRPr="00DA6D4A" w:rsidDel="00FB7A39">
                  <w:rPr>
                    <w:rFonts w:ascii="Times New Roman" w:eastAsia="Times New Roman" w:hAnsi="Times New Roman"/>
                  </w:rPr>
                  <w:delText xml:space="preserve">Подраздел «Система водоснабжения» </w:delText>
                </w:r>
              </w:del>
            </w:ins>
          </w:p>
        </w:tc>
        <w:tc>
          <w:tcPr>
            <w:tcW w:w="3684" w:type="dxa"/>
          </w:tcPr>
          <w:p w14:paraId="69AB4CA6" w14:textId="4BB3C0D0" w:rsidR="004069CA" w:rsidRPr="00DA6D4A" w:rsidDel="00FB7A39" w:rsidRDefault="004069CA" w:rsidP="00FB7A39">
            <w:pPr>
              <w:widowControl w:val="0"/>
              <w:tabs>
                <w:tab w:val="left" w:pos="0"/>
              </w:tabs>
              <w:jc w:val="right"/>
              <w:rPr>
                <w:ins w:id="3003" w:author="Шалаев Илья Владимирович" w:date="2021-02-26T10:26:00Z"/>
                <w:del w:id="3004" w:author="Волохов Владимир Сергеевич" w:date="2021-04-29T16:02:00Z"/>
                <w:rFonts w:ascii="Times New Roman" w:eastAsia="Times New Roman" w:hAnsi="Times New Roman"/>
              </w:rPr>
              <w:pPrChange w:id="3005" w:author="Волохов Владимир Сергеевич" w:date="2021-04-29T16:02:00Z">
                <w:pPr>
                  <w:tabs>
                    <w:tab w:val="num" w:pos="1440"/>
                  </w:tabs>
                  <w:jc w:val="both"/>
                </w:pPr>
              </w:pPrChange>
            </w:pPr>
            <w:ins w:id="3006" w:author="Шалаев Илья Владимирович" w:date="2021-02-26T10:26:00Z">
              <w:del w:id="3007" w:author="Волохов Владимир Сергеевич" w:date="2021-04-29T16:02:00Z">
                <w:r w:rsidRPr="00DA6D4A" w:rsidDel="00FB7A39">
                  <w:rPr>
                    <w:rFonts w:ascii="Times New Roman" w:eastAsia="Times New Roman" w:hAnsi="Times New Roman"/>
                  </w:rPr>
                  <w:delText>Не включает внутриплощадочные и внеплощадочные сети</w:delText>
                </w:r>
              </w:del>
            </w:ins>
          </w:p>
        </w:tc>
      </w:tr>
      <w:tr w:rsidR="004069CA" w:rsidRPr="00DA6D4A" w:rsidDel="00FB7A39" w14:paraId="6774261E" w14:textId="3430AFDB" w:rsidTr="00591E67">
        <w:trPr>
          <w:trHeight w:val="20"/>
          <w:ins w:id="3008" w:author="Шалаев Илья Владимирович" w:date="2021-02-26T10:26:00Z"/>
          <w:del w:id="3009" w:author="Волохов Владимир Сергеевич" w:date="2021-04-29T16:02:00Z"/>
        </w:trPr>
        <w:tc>
          <w:tcPr>
            <w:tcW w:w="710" w:type="dxa"/>
          </w:tcPr>
          <w:p w14:paraId="384A8995" w14:textId="66B43DDB" w:rsidR="004069CA" w:rsidRPr="00DA6D4A" w:rsidDel="00FB7A39" w:rsidRDefault="004069CA" w:rsidP="00FB7A39">
            <w:pPr>
              <w:widowControl w:val="0"/>
              <w:tabs>
                <w:tab w:val="left" w:pos="0"/>
              </w:tabs>
              <w:jc w:val="right"/>
              <w:rPr>
                <w:ins w:id="3010" w:author="Шалаев Илья Владимирович" w:date="2021-02-26T10:26:00Z"/>
                <w:del w:id="3011" w:author="Волохов Владимир Сергеевич" w:date="2021-04-29T16:02:00Z"/>
                <w:rFonts w:ascii="Times New Roman" w:eastAsia="Times New Roman" w:hAnsi="Times New Roman"/>
              </w:rPr>
              <w:pPrChange w:id="3012" w:author="Волохов Владимир Сергеевич" w:date="2021-04-29T16:02:00Z">
                <w:pPr>
                  <w:numPr>
                    <w:ilvl w:val="1"/>
                    <w:numId w:val="6"/>
                  </w:numPr>
                  <w:contextualSpacing/>
                </w:pPr>
              </w:pPrChange>
            </w:pPr>
          </w:p>
        </w:tc>
        <w:tc>
          <w:tcPr>
            <w:tcW w:w="5245" w:type="dxa"/>
          </w:tcPr>
          <w:p w14:paraId="1E8CED20" w14:textId="7E060C28" w:rsidR="004069CA" w:rsidRPr="00DA6D4A" w:rsidDel="00FB7A39" w:rsidRDefault="004069CA" w:rsidP="00FB7A39">
            <w:pPr>
              <w:widowControl w:val="0"/>
              <w:tabs>
                <w:tab w:val="left" w:pos="0"/>
              </w:tabs>
              <w:jc w:val="right"/>
              <w:rPr>
                <w:ins w:id="3013" w:author="Шалаев Илья Владимирович" w:date="2021-02-26T10:26:00Z"/>
                <w:del w:id="3014" w:author="Волохов Владимир Сергеевич" w:date="2021-04-29T16:02:00Z"/>
                <w:rFonts w:ascii="Times New Roman" w:eastAsia="Times New Roman" w:hAnsi="Times New Roman"/>
              </w:rPr>
              <w:pPrChange w:id="3015" w:author="Волохов Владимир Сергеевич" w:date="2021-04-29T16:02:00Z">
                <w:pPr>
                  <w:jc w:val="both"/>
                </w:pPr>
              </w:pPrChange>
            </w:pPr>
            <w:ins w:id="3016" w:author="Шалаев Илья Владимирович" w:date="2021-02-26T10:26:00Z">
              <w:del w:id="3017" w:author="Волохов Владимир Сергеевич" w:date="2021-04-29T16:02:00Z">
                <w:r w:rsidRPr="00DA6D4A" w:rsidDel="00FB7A39">
                  <w:rPr>
                    <w:rFonts w:ascii="Times New Roman" w:eastAsia="Times New Roman" w:hAnsi="Times New Roman"/>
                  </w:rPr>
                  <w:delText xml:space="preserve">Подраздел «Система водоотведения» </w:delText>
                </w:r>
              </w:del>
            </w:ins>
          </w:p>
        </w:tc>
        <w:tc>
          <w:tcPr>
            <w:tcW w:w="3684" w:type="dxa"/>
          </w:tcPr>
          <w:p w14:paraId="1F71AFDB" w14:textId="67A4B13F" w:rsidR="004069CA" w:rsidRPr="00DA6D4A" w:rsidDel="00FB7A39" w:rsidRDefault="004069CA" w:rsidP="00FB7A39">
            <w:pPr>
              <w:widowControl w:val="0"/>
              <w:tabs>
                <w:tab w:val="left" w:pos="0"/>
              </w:tabs>
              <w:jc w:val="right"/>
              <w:rPr>
                <w:ins w:id="3018" w:author="Шалаев Илья Владимирович" w:date="2021-02-26T10:26:00Z"/>
                <w:del w:id="3019" w:author="Волохов Владимир Сергеевич" w:date="2021-04-29T16:02:00Z"/>
                <w:rFonts w:ascii="Times New Roman" w:eastAsia="Times New Roman" w:hAnsi="Times New Roman"/>
              </w:rPr>
              <w:pPrChange w:id="3020" w:author="Волохов Владимир Сергеевич" w:date="2021-04-29T16:02:00Z">
                <w:pPr>
                  <w:tabs>
                    <w:tab w:val="num" w:pos="1440"/>
                  </w:tabs>
                  <w:jc w:val="both"/>
                </w:pPr>
              </w:pPrChange>
            </w:pPr>
            <w:ins w:id="3021" w:author="Шалаев Илья Владимирович" w:date="2021-02-26T10:26:00Z">
              <w:del w:id="3022" w:author="Волохов Владимир Сергеевич" w:date="2021-04-29T16:02:00Z">
                <w:r w:rsidRPr="00DA6D4A" w:rsidDel="00FB7A39">
                  <w:rPr>
                    <w:rFonts w:ascii="Times New Roman" w:eastAsia="Times New Roman" w:hAnsi="Times New Roman"/>
                  </w:rPr>
                  <w:delText>Не включает внутриплощадочные и внеплощадочные сети</w:delText>
                </w:r>
              </w:del>
            </w:ins>
          </w:p>
        </w:tc>
      </w:tr>
      <w:tr w:rsidR="004069CA" w:rsidRPr="00DA6D4A" w:rsidDel="00FB7A39" w14:paraId="0788964B" w14:textId="1B94AB26" w:rsidTr="00591E67">
        <w:trPr>
          <w:trHeight w:val="20"/>
          <w:ins w:id="3023" w:author="Шалаев Илья Владимирович" w:date="2021-02-26T10:26:00Z"/>
          <w:del w:id="3024" w:author="Волохов Владимир Сергеевич" w:date="2021-04-29T16:02:00Z"/>
        </w:trPr>
        <w:tc>
          <w:tcPr>
            <w:tcW w:w="710" w:type="dxa"/>
          </w:tcPr>
          <w:p w14:paraId="6DE74AA0" w14:textId="4AD72299" w:rsidR="004069CA" w:rsidRPr="00DA6D4A" w:rsidDel="00FB7A39" w:rsidRDefault="004069CA" w:rsidP="00FB7A39">
            <w:pPr>
              <w:widowControl w:val="0"/>
              <w:tabs>
                <w:tab w:val="left" w:pos="0"/>
              </w:tabs>
              <w:jc w:val="right"/>
              <w:rPr>
                <w:ins w:id="3025" w:author="Шалаев Илья Владимирович" w:date="2021-02-26T10:26:00Z"/>
                <w:del w:id="3026" w:author="Волохов Владимир Сергеевич" w:date="2021-04-29T16:02:00Z"/>
                <w:rFonts w:ascii="Times New Roman" w:eastAsia="Times New Roman" w:hAnsi="Times New Roman"/>
              </w:rPr>
              <w:pPrChange w:id="3027" w:author="Волохов Владимир Сергеевич" w:date="2021-04-29T16:02:00Z">
                <w:pPr>
                  <w:numPr>
                    <w:ilvl w:val="1"/>
                    <w:numId w:val="6"/>
                  </w:numPr>
                  <w:contextualSpacing/>
                </w:pPr>
              </w:pPrChange>
            </w:pPr>
          </w:p>
        </w:tc>
        <w:tc>
          <w:tcPr>
            <w:tcW w:w="5245" w:type="dxa"/>
          </w:tcPr>
          <w:p w14:paraId="5D26D462" w14:textId="3DF46386" w:rsidR="004069CA" w:rsidRPr="00DA6D4A" w:rsidDel="00FB7A39" w:rsidRDefault="004069CA" w:rsidP="00FB7A39">
            <w:pPr>
              <w:widowControl w:val="0"/>
              <w:tabs>
                <w:tab w:val="left" w:pos="0"/>
              </w:tabs>
              <w:jc w:val="right"/>
              <w:rPr>
                <w:ins w:id="3028" w:author="Шалаев Илья Владимирович" w:date="2021-02-26T10:26:00Z"/>
                <w:del w:id="3029" w:author="Волохов Владимир Сергеевич" w:date="2021-04-29T16:02:00Z"/>
                <w:rFonts w:ascii="Times New Roman" w:eastAsia="Times New Roman" w:hAnsi="Times New Roman"/>
              </w:rPr>
              <w:pPrChange w:id="3030" w:author="Волохов Владимир Сергеевич" w:date="2021-04-29T16:02:00Z">
                <w:pPr>
                  <w:jc w:val="both"/>
                </w:pPr>
              </w:pPrChange>
            </w:pPr>
            <w:ins w:id="3031" w:author="Шалаев Илья Владимирович" w:date="2021-02-26T10:26:00Z">
              <w:del w:id="3032" w:author="Волохов Владимир Сергеевич" w:date="2021-04-29T16:02:00Z">
                <w:r w:rsidRPr="00DA6D4A" w:rsidDel="00FB7A39">
                  <w:rPr>
                    <w:rFonts w:ascii="Times New Roman" w:eastAsia="Times New Roman" w:hAnsi="Times New Roman"/>
                  </w:rPr>
                  <w:delText xml:space="preserve">Подраздел «Отопление, вентиляция и кондиционирования воздуха, тепловые сети» </w:delText>
                </w:r>
              </w:del>
            </w:ins>
          </w:p>
        </w:tc>
        <w:tc>
          <w:tcPr>
            <w:tcW w:w="3684" w:type="dxa"/>
          </w:tcPr>
          <w:p w14:paraId="35AEA1F9" w14:textId="48D12C13" w:rsidR="004069CA" w:rsidRPr="00DA6D4A" w:rsidDel="00FB7A39" w:rsidRDefault="004069CA" w:rsidP="00FB7A39">
            <w:pPr>
              <w:widowControl w:val="0"/>
              <w:tabs>
                <w:tab w:val="left" w:pos="0"/>
              </w:tabs>
              <w:jc w:val="right"/>
              <w:rPr>
                <w:ins w:id="3033" w:author="Шалаев Илья Владимирович" w:date="2021-02-26T10:26:00Z"/>
                <w:del w:id="3034" w:author="Волохов Владимир Сергеевич" w:date="2021-04-29T16:02:00Z"/>
                <w:rFonts w:ascii="Times New Roman" w:eastAsia="Times New Roman" w:hAnsi="Times New Roman"/>
              </w:rPr>
              <w:pPrChange w:id="3035" w:author="Волохов Владимир Сергеевич" w:date="2021-04-29T16:02:00Z">
                <w:pPr>
                  <w:jc w:val="both"/>
                </w:pPr>
              </w:pPrChange>
            </w:pPr>
            <w:ins w:id="3036" w:author="Шалаев Илья Владимирович" w:date="2021-02-26T10:26:00Z">
              <w:del w:id="3037" w:author="Волохов Владимир Сергеевич" w:date="2021-04-29T16:02:00Z">
                <w:r w:rsidRPr="00DA6D4A" w:rsidDel="00FB7A39">
                  <w:rPr>
                    <w:rFonts w:ascii="Times New Roman" w:eastAsia="Times New Roman" w:hAnsi="Times New Roman"/>
                  </w:rPr>
                  <w:delText>Не включает внутриплощадочные и внеплощадочные сети</w:delText>
                </w:r>
              </w:del>
            </w:ins>
          </w:p>
        </w:tc>
      </w:tr>
      <w:tr w:rsidR="004069CA" w:rsidRPr="00DA6D4A" w:rsidDel="00FB7A39" w14:paraId="11157EFC" w14:textId="48247163" w:rsidTr="00591E67">
        <w:trPr>
          <w:trHeight w:val="20"/>
          <w:ins w:id="3038" w:author="Шалаев Илья Владимирович" w:date="2021-02-26T10:26:00Z"/>
          <w:del w:id="3039" w:author="Волохов Владимир Сергеевич" w:date="2021-04-29T16:02:00Z"/>
        </w:trPr>
        <w:tc>
          <w:tcPr>
            <w:tcW w:w="710" w:type="dxa"/>
          </w:tcPr>
          <w:p w14:paraId="1DFA5DA4" w14:textId="317686E7" w:rsidR="004069CA" w:rsidRPr="00DA6D4A" w:rsidDel="00FB7A39" w:rsidRDefault="004069CA" w:rsidP="00FB7A39">
            <w:pPr>
              <w:widowControl w:val="0"/>
              <w:tabs>
                <w:tab w:val="left" w:pos="0"/>
              </w:tabs>
              <w:jc w:val="right"/>
              <w:rPr>
                <w:ins w:id="3040" w:author="Шалаев Илья Владимирович" w:date="2021-02-26T10:26:00Z"/>
                <w:del w:id="3041" w:author="Волохов Владимир Сергеевич" w:date="2021-04-29T16:02:00Z"/>
                <w:rFonts w:ascii="Times New Roman" w:eastAsia="Times New Roman" w:hAnsi="Times New Roman"/>
              </w:rPr>
              <w:pPrChange w:id="3042" w:author="Волохов Владимир Сергеевич" w:date="2021-04-29T16:02:00Z">
                <w:pPr>
                  <w:numPr>
                    <w:ilvl w:val="1"/>
                    <w:numId w:val="6"/>
                  </w:numPr>
                  <w:contextualSpacing/>
                </w:pPr>
              </w:pPrChange>
            </w:pPr>
          </w:p>
        </w:tc>
        <w:tc>
          <w:tcPr>
            <w:tcW w:w="5245" w:type="dxa"/>
          </w:tcPr>
          <w:p w14:paraId="28E71E5E" w14:textId="58E40B94" w:rsidR="004069CA" w:rsidRPr="00DA6D4A" w:rsidDel="00FB7A39" w:rsidRDefault="004069CA" w:rsidP="00FB7A39">
            <w:pPr>
              <w:widowControl w:val="0"/>
              <w:tabs>
                <w:tab w:val="left" w:pos="0"/>
              </w:tabs>
              <w:jc w:val="right"/>
              <w:rPr>
                <w:ins w:id="3043" w:author="Шалаев Илья Владимирович" w:date="2021-02-26T10:26:00Z"/>
                <w:del w:id="3044" w:author="Волохов Владимир Сергеевич" w:date="2021-04-29T16:02:00Z"/>
                <w:rFonts w:ascii="Times New Roman" w:eastAsia="Times New Roman" w:hAnsi="Times New Roman"/>
              </w:rPr>
              <w:pPrChange w:id="3045" w:author="Волохов Владимир Сергеевич" w:date="2021-04-29T16:02:00Z">
                <w:pPr>
                  <w:jc w:val="both"/>
                </w:pPr>
              </w:pPrChange>
            </w:pPr>
            <w:ins w:id="3046" w:author="Шалаев Илья Владимирович" w:date="2021-02-26T10:26:00Z">
              <w:del w:id="3047" w:author="Волохов Владимир Сергеевич" w:date="2021-04-29T16:02:00Z">
                <w:r w:rsidRPr="00DA6D4A" w:rsidDel="00FB7A39">
                  <w:rPr>
                    <w:rFonts w:ascii="Times New Roman" w:eastAsia="Times New Roman" w:hAnsi="Times New Roman"/>
                  </w:rPr>
                  <w:delText xml:space="preserve">Подраздел «Сети связи» </w:delText>
                </w:r>
              </w:del>
            </w:ins>
          </w:p>
        </w:tc>
        <w:tc>
          <w:tcPr>
            <w:tcW w:w="3684" w:type="dxa"/>
          </w:tcPr>
          <w:p w14:paraId="4584C20E" w14:textId="064CB766" w:rsidR="004069CA" w:rsidRPr="00DA6D4A" w:rsidDel="00FB7A39" w:rsidRDefault="004069CA" w:rsidP="00FB7A39">
            <w:pPr>
              <w:widowControl w:val="0"/>
              <w:tabs>
                <w:tab w:val="left" w:pos="0"/>
              </w:tabs>
              <w:jc w:val="right"/>
              <w:rPr>
                <w:ins w:id="3048" w:author="Шалаев Илья Владимирович" w:date="2021-02-26T10:26:00Z"/>
                <w:del w:id="3049" w:author="Волохов Владимир Сергеевич" w:date="2021-04-29T16:02:00Z"/>
                <w:rFonts w:ascii="Times New Roman" w:eastAsia="Times New Roman" w:hAnsi="Times New Roman"/>
              </w:rPr>
              <w:pPrChange w:id="3050" w:author="Волохов Владимир Сергеевич" w:date="2021-04-29T16:02:00Z">
                <w:pPr>
                  <w:jc w:val="both"/>
                </w:pPr>
              </w:pPrChange>
            </w:pPr>
            <w:ins w:id="3051" w:author="Шалаев Илья Владимирович" w:date="2021-02-26T10:26:00Z">
              <w:del w:id="3052" w:author="Волохов Владимир Сергеевич" w:date="2021-04-29T16:02:00Z">
                <w:r w:rsidRPr="00DA6D4A" w:rsidDel="00FB7A39">
                  <w:rPr>
                    <w:rFonts w:ascii="Times New Roman" w:eastAsia="Times New Roman" w:hAnsi="Times New Roman"/>
                  </w:rPr>
                  <w:delText>Не включает внутриплощадочные и внеплощадочные сети</w:delText>
                </w:r>
              </w:del>
            </w:ins>
          </w:p>
        </w:tc>
      </w:tr>
      <w:tr w:rsidR="004069CA" w:rsidRPr="00DA6D4A" w:rsidDel="00FB7A39" w14:paraId="3B306294" w14:textId="04950F96" w:rsidTr="00591E67">
        <w:trPr>
          <w:trHeight w:val="20"/>
          <w:ins w:id="3053" w:author="Шалаев Илья Владимирович" w:date="2021-02-26T10:26:00Z"/>
          <w:del w:id="3054" w:author="Волохов Владимир Сергеевич" w:date="2021-04-29T16:02:00Z"/>
        </w:trPr>
        <w:tc>
          <w:tcPr>
            <w:tcW w:w="710" w:type="dxa"/>
          </w:tcPr>
          <w:p w14:paraId="00B5529B" w14:textId="391EB8AF" w:rsidR="004069CA" w:rsidRPr="00DA6D4A" w:rsidDel="00FB7A39" w:rsidRDefault="004069CA" w:rsidP="00FB7A39">
            <w:pPr>
              <w:widowControl w:val="0"/>
              <w:tabs>
                <w:tab w:val="left" w:pos="0"/>
              </w:tabs>
              <w:jc w:val="right"/>
              <w:rPr>
                <w:ins w:id="3055" w:author="Шалаев Илья Владимирович" w:date="2021-02-26T10:26:00Z"/>
                <w:del w:id="3056" w:author="Волохов Владимир Сергеевич" w:date="2021-04-29T16:02:00Z"/>
                <w:rFonts w:ascii="Times New Roman" w:eastAsia="Times New Roman" w:hAnsi="Times New Roman"/>
              </w:rPr>
              <w:pPrChange w:id="3057" w:author="Волохов Владимир Сергеевич" w:date="2021-04-29T16:02:00Z">
                <w:pPr>
                  <w:numPr>
                    <w:ilvl w:val="1"/>
                    <w:numId w:val="6"/>
                  </w:numPr>
                  <w:contextualSpacing/>
                </w:pPr>
              </w:pPrChange>
            </w:pPr>
          </w:p>
        </w:tc>
        <w:tc>
          <w:tcPr>
            <w:tcW w:w="5245" w:type="dxa"/>
          </w:tcPr>
          <w:p w14:paraId="472EBB9B" w14:textId="12EC20A2" w:rsidR="004069CA" w:rsidRPr="00DA6D4A" w:rsidDel="00FB7A39" w:rsidRDefault="004069CA" w:rsidP="00FB7A39">
            <w:pPr>
              <w:widowControl w:val="0"/>
              <w:tabs>
                <w:tab w:val="left" w:pos="0"/>
              </w:tabs>
              <w:jc w:val="right"/>
              <w:rPr>
                <w:ins w:id="3058" w:author="Шалаев Илья Владимирович" w:date="2021-02-26T10:26:00Z"/>
                <w:del w:id="3059" w:author="Волохов Владимир Сергеевич" w:date="2021-04-29T16:02:00Z"/>
                <w:rFonts w:ascii="Times New Roman" w:eastAsia="Times New Roman" w:hAnsi="Times New Roman"/>
              </w:rPr>
              <w:pPrChange w:id="3060" w:author="Волохов Владимир Сергеевич" w:date="2021-04-29T16:02:00Z">
                <w:pPr>
                  <w:jc w:val="both"/>
                </w:pPr>
              </w:pPrChange>
            </w:pPr>
            <w:ins w:id="3061" w:author="Шалаев Илья Владимирович" w:date="2021-02-26T10:26:00Z">
              <w:del w:id="3062" w:author="Волохов Владимир Сергеевич" w:date="2021-04-29T16:02:00Z">
                <w:r w:rsidRPr="00DA6D4A" w:rsidDel="00FB7A39">
                  <w:rPr>
                    <w:rFonts w:ascii="Times New Roman" w:eastAsia="Times New Roman" w:hAnsi="Times New Roman"/>
                  </w:rPr>
                  <w:delText>Подраздел «Технологические решения»</w:delText>
                </w:r>
              </w:del>
            </w:ins>
          </w:p>
        </w:tc>
        <w:tc>
          <w:tcPr>
            <w:tcW w:w="3684" w:type="dxa"/>
          </w:tcPr>
          <w:p w14:paraId="66E00518" w14:textId="07ACA07A" w:rsidR="004069CA" w:rsidRPr="00DA6D4A" w:rsidDel="00FB7A39" w:rsidRDefault="004069CA" w:rsidP="00FB7A39">
            <w:pPr>
              <w:widowControl w:val="0"/>
              <w:tabs>
                <w:tab w:val="left" w:pos="0"/>
              </w:tabs>
              <w:jc w:val="right"/>
              <w:rPr>
                <w:ins w:id="3063" w:author="Шалаев Илья Владимирович" w:date="2021-02-26T10:26:00Z"/>
                <w:del w:id="3064" w:author="Волохов Владимир Сергеевич" w:date="2021-04-29T16:02:00Z"/>
                <w:rFonts w:ascii="Times New Roman" w:eastAsia="Times New Roman" w:hAnsi="Times New Roman"/>
              </w:rPr>
              <w:pPrChange w:id="3065" w:author="Волохов Владимир Сергеевич" w:date="2021-04-29T16:02:00Z">
                <w:pPr>
                  <w:jc w:val="both"/>
                </w:pPr>
              </w:pPrChange>
            </w:pPr>
          </w:p>
        </w:tc>
      </w:tr>
      <w:tr w:rsidR="004069CA" w:rsidRPr="00DA6D4A" w:rsidDel="00FB7A39" w14:paraId="37664A5C" w14:textId="335BE71E" w:rsidTr="00591E67">
        <w:trPr>
          <w:trHeight w:val="20"/>
          <w:ins w:id="3066" w:author="Шалаев Илья Владимирович" w:date="2021-02-26T10:26:00Z"/>
          <w:del w:id="3067" w:author="Волохов Владимир Сергеевич" w:date="2021-04-29T16:02:00Z"/>
        </w:trPr>
        <w:tc>
          <w:tcPr>
            <w:tcW w:w="710" w:type="dxa"/>
          </w:tcPr>
          <w:p w14:paraId="4A42A114" w14:textId="6583A7DC" w:rsidR="004069CA" w:rsidRPr="00DA6D4A" w:rsidDel="00FB7A39" w:rsidRDefault="004069CA" w:rsidP="00FB7A39">
            <w:pPr>
              <w:widowControl w:val="0"/>
              <w:tabs>
                <w:tab w:val="left" w:pos="0"/>
              </w:tabs>
              <w:jc w:val="right"/>
              <w:rPr>
                <w:ins w:id="3068" w:author="Шалаев Илья Владимирович" w:date="2021-02-26T10:26:00Z"/>
                <w:del w:id="3069" w:author="Волохов Владимир Сергеевич" w:date="2021-04-29T16:02:00Z"/>
                <w:rFonts w:ascii="Times New Roman" w:eastAsia="Times New Roman" w:hAnsi="Times New Roman"/>
                <w:lang w:val="en-US"/>
              </w:rPr>
              <w:pPrChange w:id="3070" w:author="Волохов Владимир Сергеевич" w:date="2021-04-29T16:02:00Z">
                <w:pPr>
                  <w:numPr>
                    <w:ilvl w:val="1"/>
                    <w:numId w:val="6"/>
                  </w:numPr>
                  <w:contextualSpacing/>
                </w:pPr>
              </w:pPrChange>
            </w:pPr>
          </w:p>
        </w:tc>
        <w:tc>
          <w:tcPr>
            <w:tcW w:w="5245" w:type="dxa"/>
          </w:tcPr>
          <w:p w14:paraId="792A69E2" w14:textId="4A5B1589" w:rsidR="004069CA" w:rsidRPr="00DA6D4A" w:rsidDel="00FB7A39" w:rsidRDefault="004069CA" w:rsidP="00FB7A39">
            <w:pPr>
              <w:widowControl w:val="0"/>
              <w:tabs>
                <w:tab w:val="left" w:pos="0"/>
              </w:tabs>
              <w:jc w:val="right"/>
              <w:rPr>
                <w:ins w:id="3071" w:author="Шалаев Илья Владимирович" w:date="2021-02-26T10:26:00Z"/>
                <w:del w:id="3072" w:author="Волохов Владимир Сергеевич" w:date="2021-04-29T16:02:00Z"/>
                <w:rFonts w:ascii="Times New Roman" w:eastAsia="Times New Roman" w:hAnsi="Times New Roman"/>
              </w:rPr>
              <w:pPrChange w:id="3073" w:author="Волохов Владимир Сергеевич" w:date="2021-04-29T16:02:00Z">
                <w:pPr>
                  <w:jc w:val="both"/>
                </w:pPr>
              </w:pPrChange>
            </w:pPr>
            <w:ins w:id="3074" w:author="Шалаев Илья Владимирович" w:date="2021-02-26T10:26:00Z">
              <w:del w:id="3075" w:author="Волохов Владимир Сергеевич" w:date="2021-04-29T16:02:00Z">
                <w:r w:rsidRPr="00DA6D4A" w:rsidDel="00FB7A39">
                  <w:rPr>
                    <w:rFonts w:ascii="Times New Roman" w:eastAsia="Times New Roman" w:hAnsi="Times New Roman"/>
                  </w:rPr>
                  <w:delText xml:space="preserve">Подраздел «Автоматизация и диспетчеризация инженерных систем» </w:delText>
                </w:r>
              </w:del>
            </w:ins>
          </w:p>
        </w:tc>
        <w:tc>
          <w:tcPr>
            <w:tcW w:w="3684" w:type="dxa"/>
          </w:tcPr>
          <w:p w14:paraId="6B2CF956" w14:textId="2355F31A" w:rsidR="004069CA" w:rsidRPr="00DA6D4A" w:rsidDel="00FB7A39" w:rsidRDefault="004069CA" w:rsidP="00FB7A39">
            <w:pPr>
              <w:widowControl w:val="0"/>
              <w:tabs>
                <w:tab w:val="left" w:pos="0"/>
              </w:tabs>
              <w:jc w:val="right"/>
              <w:rPr>
                <w:ins w:id="3076" w:author="Шалаев Илья Владимирович" w:date="2021-02-26T10:26:00Z"/>
                <w:del w:id="3077" w:author="Волохов Владимир Сергеевич" w:date="2021-04-29T16:02:00Z"/>
                <w:rFonts w:ascii="Times New Roman" w:eastAsia="Times New Roman" w:hAnsi="Times New Roman"/>
              </w:rPr>
              <w:pPrChange w:id="3078" w:author="Волохов Владимир Сергеевич" w:date="2021-04-29T16:02:00Z">
                <w:pPr>
                  <w:jc w:val="both"/>
                </w:pPr>
              </w:pPrChange>
            </w:pPr>
          </w:p>
        </w:tc>
      </w:tr>
      <w:tr w:rsidR="004069CA" w:rsidRPr="00DA6D4A" w:rsidDel="00FB7A39" w14:paraId="24E6889A" w14:textId="269CA996" w:rsidTr="00591E67">
        <w:trPr>
          <w:trHeight w:val="20"/>
          <w:ins w:id="3079" w:author="Шалаев Илья Владимирович" w:date="2021-02-26T10:26:00Z"/>
          <w:del w:id="3080" w:author="Волохов Владимир Сергеевич" w:date="2021-04-29T16:02:00Z"/>
        </w:trPr>
        <w:tc>
          <w:tcPr>
            <w:tcW w:w="710" w:type="dxa"/>
          </w:tcPr>
          <w:p w14:paraId="6A3F7779" w14:textId="67BE25FD" w:rsidR="004069CA" w:rsidRPr="00DA6D4A" w:rsidDel="00FB7A39" w:rsidRDefault="004069CA" w:rsidP="00FB7A39">
            <w:pPr>
              <w:widowControl w:val="0"/>
              <w:tabs>
                <w:tab w:val="left" w:pos="0"/>
              </w:tabs>
              <w:jc w:val="right"/>
              <w:rPr>
                <w:ins w:id="3081" w:author="Шалаев Илья Владимирович" w:date="2021-02-26T10:26:00Z"/>
                <w:del w:id="3082" w:author="Волохов Владимир Сергеевич" w:date="2021-04-29T16:02:00Z"/>
                <w:rFonts w:ascii="Times New Roman" w:eastAsia="Times New Roman" w:hAnsi="Times New Roman"/>
              </w:rPr>
              <w:pPrChange w:id="3083" w:author="Волохов Владимир Сергеевич" w:date="2021-04-29T16:02:00Z">
                <w:pPr>
                  <w:numPr>
                    <w:ilvl w:val="1"/>
                    <w:numId w:val="6"/>
                  </w:numPr>
                  <w:contextualSpacing/>
                </w:pPr>
              </w:pPrChange>
            </w:pPr>
          </w:p>
        </w:tc>
        <w:tc>
          <w:tcPr>
            <w:tcW w:w="5245" w:type="dxa"/>
          </w:tcPr>
          <w:p w14:paraId="1FD744CF" w14:textId="7A0B0EAC" w:rsidR="004069CA" w:rsidRPr="00DA6D4A" w:rsidDel="00FB7A39" w:rsidRDefault="004069CA" w:rsidP="00FB7A39">
            <w:pPr>
              <w:widowControl w:val="0"/>
              <w:tabs>
                <w:tab w:val="left" w:pos="0"/>
              </w:tabs>
              <w:jc w:val="right"/>
              <w:rPr>
                <w:ins w:id="3084" w:author="Шалаев Илья Владимирович" w:date="2021-02-26T10:26:00Z"/>
                <w:del w:id="3085" w:author="Волохов Владимир Сергеевич" w:date="2021-04-29T16:02:00Z"/>
                <w:rFonts w:ascii="Times New Roman" w:eastAsia="Times New Roman" w:hAnsi="Times New Roman"/>
              </w:rPr>
              <w:pPrChange w:id="3086" w:author="Волохов Владимир Сергеевич" w:date="2021-04-29T16:02:00Z">
                <w:pPr>
                  <w:jc w:val="both"/>
                </w:pPr>
              </w:pPrChange>
            </w:pPr>
            <w:ins w:id="3087" w:author="Шалаев Илья Владимирович" w:date="2021-02-26T10:26:00Z">
              <w:del w:id="3088" w:author="Волохов Владимир Сергеевич" w:date="2021-04-29T16:02:00Z">
                <w:r w:rsidRPr="00DA6D4A" w:rsidDel="00FB7A39">
                  <w:rPr>
                    <w:rFonts w:ascii="Times New Roman" w:eastAsia="Times New Roman" w:hAnsi="Times New Roman"/>
                  </w:rPr>
                  <w:delText>Подраздел «Автоматические установки пожаротушения»</w:delText>
                </w:r>
              </w:del>
            </w:ins>
          </w:p>
        </w:tc>
        <w:tc>
          <w:tcPr>
            <w:tcW w:w="3684" w:type="dxa"/>
          </w:tcPr>
          <w:p w14:paraId="20778999" w14:textId="153ED5CC" w:rsidR="004069CA" w:rsidRPr="00DA6D4A" w:rsidDel="00FB7A39" w:rsidRDefault="004069CA" w:rsidP="00FB7A39">
            <w:pPr>
              <w:widowControl w:val="0"/>
              <w:tabs>
                <w:tab w:val="left" w:pos="0"/>
              </w:tabs>
              <w:jc w:val="right"/>
              <w:rPr>
                <w:ins w:id="3089" w:author="Шалаев Илья Владимирович" w:date="2021-02-26T10:26:00Z"/>
                <w:del w:id="3090" w:author="Волохов Владимир Сергеевич" w:date="2021-04-29T16:02:00Z"/>
                <w:rFonts w:ascii="Times New Roman" w:eastAsia="Times New Roman" w:hAnsi="Times New Roman"/>
              </w:rPr>
              <w:pPrChange w:id="3091" w:author="Волохов Владимир Сергеевич" w:date="2021-04-29T16:02:00Z">
                <w:pPr>
                  <w:jc w:val="both"/>
                </w:pPr>
              </w:pPrChange>
            </w:pPr>
          </w:p>
        </w:tc>
      </w:tr>
      <w:tr w:rsidR="004069CA" w:rsidRPr="00DA6D4A" w:rsidDel="00FB7A39" w14:paraId="14817F21" w14:textId="46A6CA21" w:rsidTr="00591E67">
        <w:trPr>
          <w:trHeight w:val="20"/>
          <w:ins w:id="3092" w:author="Шалаев Илья Владимирович" w:date="2021-02-26T10:26:00Z"/>
          <w:del w:id="3093" w:author="Волохов Владимир Сергеевич" w:date="2021-04-29T16:02:00Z"/>
        </w:trPr>
        <w:tc>
          <w:tcPr>
            <w:tcW w:w="710" w:type="dxa"/>
          </w:tcPr>
          <w:p w14:paraId="3B134381" w14:textId="632294FD" w:rsidR="004069CA" w:rsidRPr="00DA6D4A" w:rsidDel="00FB7A39" w:rsidRDefault="004069CA" w:rsidP="00FB7A39">
            <w:pPr>
              <w:widowControl w:val="0"/>
              <w:tabs>
                <w:tab w:val="left" w:pos="0"/>
              </w:tabs>
              <w:jc w:val="right"/>
              <w:rPr>
                <w:ins w:id="3094" w:author="Шалаев Илья Владимирович" w:date="2021-02-26T10:26:00Z"/>
                <w:del w:id="3095" w:author="Волохов Владимир Сергеевич" w:date="2021-04-29T16:02:00Z"/>
                <w:rFonts w:ascii="Times New Roman" w:eastAsia="Times New Roman" w:hAnsi="Times New Roman"/>
              </w:rPr>
              <w:pPrChange w:id="3096" w:author="Волохов Владимир Сергеевич" w:date="2021-04-29T16:02:00Z">
                <w:pPr>
                  <w:numPr>
                    <w:numId w:val="6"/>
                  </w:numPr>
                  <w:contextualSpacing/>
                </w:pPr>
              </w:pPrChange>
            </w:pPr>
          </w:p>
        </w:tc>
        <w:tc>
          <w:tcPr>
            <w:tcW w:w="5245" w:type="dxa"/>
          </w:tcPr>
          <w:p w14:paraId="6D11713F" w14:textId="52F034A4" w:rsidR="004069CA" w:rsidRPr="00DA6D4A" w:rsidDel="00FB7A39" w:rsidRDefault="004069CA" w:rsidP="00FB7A39">
            <w:pPr>
              <w:widowControl w:val="0"/>
              <w:tabs>
                <w:tab w:val="left" w:pos="0"/>
              </w:tabs>
              <w:jc w:val="right"/>
              <w:rPr>
                <w:ins w:id="3097" w:author="Шалаев Илья Владимирович" w:date="2021-02-26T10:26:00Z"/>
                <w:del w:id="3098" w:author="Волохов Владимир Сергеевич" w:date="2021-04-29T16:02:00Z"/>
                <w:rFonts w:ascii="Times New Roman" w:eastAsia="Times New Roman" w:hAnsi="Times New Roman"/>
              </w:rPr>
              <w:pPrChange w:id="3099" w:author="Волохов Владимир Сергеевич" w:date="2021-04-29T16:02:00Z">
                <w:pPr>
                  <w:jc w:val="both"/>
                </w:pPr>
              </w:pPrChange>
            </w:pPr>
            <w:ins w:id="3100" w:author="Шалаев Илья Владимирович" w:date="2021-02-26T10:26:00Z">
              <w:del w:id="3101" w:author="Волохов Владимир Сергеевич" w:date="2021-04-29T16:02:00Z">
                <w:r w:rsidRPr="00DA6D4A" w:rsidDel="00FB7A39">
                  <w:rPr>
                    <w:rFonts w:ascii="Times New Roman" w:eastAsia="Times New Roman" w:hAnsi="Times New Roman"/>
                  </w:rPr>
                  <w:delText>Раздел 6 «Проект организации строительства»</w:delText>
                </w:r>
              </w:del>
            </w:ins>
          </w:p>
        </w:tc>
        <w:tc>
          <w:tcPr>
            <w:tcW w:w="3684" w:type="dxa"/>
          </w:tcPr>
          <w:p w14:paraId="51325F5E" w14:textId="64204FEB" w:rsidR="004069CA" w:rsidRPr="00DA6D4A" w:rsidDel="00FB7A39" w:rsidRDefault="004069CA" w:rsidP="00FB7A39">
            <w:pPr>
              <w:widowControl w:val="0"/>
              <w:tabs>
                <w:tab w:val="left" w:pos="0"/>
              </w:tabs>
              <w:jc w:val="right"/>
              <w:rPr>
                <w:ins w:id="3102" w:author="Шалаев Илья Владимирович" w:date="2021-02-26T10:26:00Z"/>
                <w:del w:id="3103" w:author="Волохов Владимир Сергеевич" w:date="2021-04-29T16:02:00Z"/>
                <w:rFonts w:ascii="Times New Roman" w:eastAsia="Times New Roman" w:hAnsi="Times New Roman"/>
              </w:rPr>
              <w:pPrChange w:id="3104" w:author="Волохов Владимир Сергеевич" w:date="2021-04-29T16:02:00Z">
                <w:pPr>
                  <w:jc w:val="both"/>
                </w:pPr>
              </w:pPrChange>
            </w:pPr>
          </w:p>
        </w:tc>
      </w:tr>
      <w:tr w:rsidR="004069CA" w:rsidRPr="00DA6D4A" w:rsidDel="00FB7A39" w14:paraId="3B2F4407" w14:textId="07014CC4" w:rsidTr="00591E67">
        <w:trPr>
          <w:trHeight w:val="20"/>
          <w:ins w:id="3105" w:author="Шалаев Илья Владимирович" w:date="2021-02-26T10:26:00Z"/>
          <w:del w:id="3106" w:author="Волохов Владимир Сергеевич" w:date="2021-04-29T16:02:00Z"/>
        </w:trPr>
        <w:tc>
          <w:tcPr>
            <w:tcW w:w="710" w:type="dxa"/>
          </w:tcPr>
          <w:p w14:paraId="46F6D0A2" w14:textId="07A53313" w:rsidR="004069CA" w:rsidRPr="00DA6D4A" w:rsidDel="00FB7A39" w:rsidRDefault="004069CA" w:rsidP="00FB7A39">
            <w:pPr>
              <w:widowControl w:val="0"/>
              <w:tabs>
                <w:tab w:val="left" w:pos="0"/>
              </w:tabs>
              <w:jc w:val="right"/>
              <w:rPr>
                <w:ins w:id="3107" w:author="Шалаев Илья Владимирович" w:date="2021-02-26T10:26:00Z"/>
                <w:del w:id="3108" w:author="Волохов Владимир Сергеевич" w:date="2021-04-29T16:02:00Z"/>
                <w:rFonts w:ascii="Times New Roman" w:eastAsia="Times New Roman" w:hAnsi="Times New Roman"/>
              </w:rPr>
              <w:pPrChange w:id="3109" w:author="Волохов Владимир Сергеевич" w:date="2021-04-29T16:02:00Z">
                <w:pPr>
                  <w:numPr>
                    <w:numId w:val="6"/>
                  </w:numPr>
                  <w:contextualSpacing/>
                </w:pPr>
              </w:pPrChange>
            </w:pPr>
          </w:p>
        </w:tc>
        <w:tc>
          <w:tcPr>
            <w:tcW w:w="5245" w:type="dxa"/>
          </w:tcPr>
          <w:p w14:paraId="05AEA0CF" w14:textId="24CEAEF0" w:rsidR="004069CA" w:rsidRPr="00DA6D4A" w:rsidDel="00FB7A39" w:rsidRDefault="004069CA" w:rsidP="00FB7A39">
            <w:pPr>
              <w:widowControl w:val="0"/>
              <w:tabs>
                <w:tab w:val="left" w:pos="0"/>
              </w:tabs>
              <w:jc w:val="right"/>
              <w:rPr>
                <w:ins w:id="3110" w:author="Шалаев Илья Владимирович" w:date="2021-02-26T10:26:00Z"/>
                <w:del w:id="3111" w:author="Волохов Владимир Сергеевич" w:date="2021-04-29T16:02:00Z"/>
                <w:rFonts w:ascii="Times New Roman" w:eastAsia="Times New Roman" w:hAnsi="Times New Roman"/>
              </w:rPr>
              <w:pPrChange w:id="3112" w:author="Волохов Владимир Сергеевич" w:date="2021-04-29T16:02:00Z">
                <w:pPr>
                  <w:jc w:val="both"/>
                </w:pPr>
              </w:pPrChange>
            </w:pPr>
            <w:ins w:id="3113" w:author="Шалаев Илья Владимирович" w:date="2021-02-26T10:26:00Z">
              <w:del w:id="3114" w:author="Волохов Владимир Сергеевич" w:date="2021-04-29T16:02:00Z">
                <w:r w:rsidRPr="00DA6D4A" w:rsidDel="00FB7A39">
                  <w:rPr>
                    <w:rFonts w:ascii="Times New Roman" w:eastAsia="Times New Roman" w:hAnsi="Times New Roman"/>
                  </w:rPr>
                  <w:delText>Раздел 7 «Проект организации работ по сносу или демонтажу объектов капитального строительства»</w:delText>
                </w:r>
              </w:del>
            </w:ins>
          </w:p>
        </w:tc>
        <w:tc>
          <w:tcPr>
            <w:tcW w:w="3684" w:type="dxa"/>
          </w:tcPr>
          <w:p w14:paraId="175BE364" w14:textId="04FD5DBA" w:rsidR="004069CA" w:rsidRPr="00DA6D4A" w:rsidDel="00FB7A39" w:rsidRDefault="004069CA" w:rsidP="00FB7A39">
            <w:pPr>
              <w:widowControl w:val="0"/>
              <w:tabs>
                <w:tab w:val="left" w:pos="0"/>
              </w:tabs>
              <w:jc w:val="right"/>
              <w:rPr>
                <w:ins w:id="3115" w:author="Шалаев Илья Владимирович" w:date="2021-02-26T10:26:00Z"/>
                <w:del w:id="3116" w:author="Волохов Владимир Сергеевич" w:date="2021-04-29T16:02:00Z"/>
                <w:rFonts w:ascii="Times New Roman" w:eastAsia="Times New Roman" w:hAnsi="Times New Roman"/>
              </w:rPr>
              <w:pPrChange w:id="3117" w:author="Волохов Владимир Сергеевич" w:date="2021-04-29T16:02:00Z">
                <w:pPr>
                  <w:jc w:val="both"/>
                </w:pPr>
              </w:pPrChange>
            </w:pPr>
            <w:ins w:id="3118" w:author="Шалаев Илья Владимирович" w:date="2021-02-26T10:26:00Z">
              <w:del w:id="3119" w:author="Волохов Владимир Сергеевич" w:date="2021-04-29T16:02:00Z">
                <w:r w:rsidRPr="00DA6D4A" w:rsidDel="00FB7A39">
                  <w:rPr>
                    <w:rFonts w:ascii="Times New Roman" w:eastAsia="Times New Roman" w:hAnsi="Times New Roman"/>
                  </w:rPr>
                  <w:delText>В границах проектирования</w:delText>
                </w:r>
              </w:del>
            </w:ins>
          </w:p>
        </w:tc>
      </w:tr>
      <w:tr w:rsidR="004069CA" w:rsidRPr="00DA6D4A" w:rsidDel="00FB7A39" w14:paraId="1437F8CA" w14:textId="43E1AB33" w:rsidTr="00591E67">
        <w:trPr>
          <w:trHeight w:val="20"/>
          <w:ins w:id="3120" w:author="Шалаев Илья Владимирович" w:date="2021-02-26T10:26:00Z"/>
          <w:del w:id="3121" w:author="Волохов Владимир Сергеевич" w:date="2021-04-29T16:02:00Z"/>
        </w:trPr>
        <w:tc>
          <w:tcPr>
            <w:tcW w:w="710" w:type="dxa"/>
          </w:tcPr>
          <w:p w14:paraId="1F518C13" w14:textId="57EAA46A" w:rsidR="004069CA" w:rsidRPr="00DA6D4A" w:rsidDel="00FB7A39" w:rsidRDefault="004069CA" w:rsidP="00FB7A39">
            <w:pPr>
              <w:widowControl w:val="0"/>
              <w:tabs>
                <w:tab w:val="left" w:pos="0"/>
              </w:tabs>
              <w:jc w:val="right"/>
              <w:rPr>
                <w:ins w:id="3122" w:author="Шалаев Илья Владимирович" w:date="2021-02-26T10:26:00Z"/>
                <w:del w:id="3123" w:author="Волохов Владимир Сергеевич" w:date="2021-04-29T16:02:00Z"/>
                <w:rFonts w:ascii="Times New Roman" w:eastAsia="Times New Roman" w:hAnsi="Times New Roman"/>
              </w:rPr>
              <w:pPrChange w:id="3124" w:author="Волохов Владимир Сергеевич" w:date="2021-04-29T16:02:00Z">
                <w:pPr>
                  <w:numPr>
                    <w:numId w:val="6"/>
                  </w:numPr>
                  <w:contextualSpacing/>
                </w:pPr>
              </w:pPrChange>
            </w:pPr>
          </w:p>
        </w:tc>
        <w:tc>
          <w:tcPr>
            <w:tcW w:w="5245" w:type="dxa"/>
          </w:tcPr>
          <w:p w14:paraId="16776BFA" w14:textId="56317E78" w:rsidR="004069CA" w:rsidRPr="00DA6D4A" w:rsidDel="00FB7A39" w:rsidRDefault="004069CA" w:rsidP="00FB7A39">
            <w:pPr>
              <w:widowControl w:val="0"/>
              <w:tabs>
                <w:tab w:val="left" w:pos="0"/>
              </w:tabs>
              <w:jc w:val="right"/>
              <w:rPr>
                <w:ins w:id="3125" w:author="Шалаев Илья Владимирович" w:date="2021-02-26T10:26:00Z"/>
                <w:del w:id="3126" w:author="Волохов Владимир Сергеевич" w:date="2021-04-29T16:02:00Z"/>
                <w:rFonts w:ascii="Times New Roman" w:eastAsia="Times New Roman" w:hAnsi="Times New Roman"/>
              </w:rPr>
              <w:pPrChange w:id="3127" w:author="Волохов Владимир Сергеевич" w:date="2021-04-29T16:02:00Z">
                <w:pPr>
                  <w:jc w:val="both"/>
                </w:pPr>
              </w:pPrChange>
            </w:pPr>
            <w:ins w:id="3128" w:author="Шалаев Илья Владимирович" w:date="2021-02-26T10:26:00Z">
              <w:del w:id="3129" w:author="Волохов Владимир Сергеевич" w:date="2021-04-29T16:02:00Z">
                <w:r w:rsidRPr="00DA6D4A" w:rsidDel="00FB7A39">
                  <w:rPr>
                    <w:rFonts w:ascii="Times New Roman" w:eastAsia="Times New Roman" w:hAnsi="Times New Roman"/>
                  </w:rPr>
                  <w:delText>Раздел 8 «Перечень мероприятий по охране окружающей среды»</w:delText>
                </w:r>
              </w:del>
            </w:ins>
          </w:p>
        </w:tc>
        <w:tc>
          <w:tcPr>
            <w:tcW w:w="3684" w:type="dxa"/>
          </w:tcPr>
          <w:p w14:paraId="7E761CB3" w14:textId="43CDA938" w:rsidR="004069CA" w:rsidRPr="00DA6D4A" w:rsidDel="00FB7A39" w:rsidRDefault="004069CA" w:rsidP="00FB7A39">
            <w:pPr>
              <w:widowControl w:val="0"/>
              <w:tabs>
                <w:tab w:val="left" w:pos="0"/>
              </w:tabs>
              <w:jc w:val="right"/>
              <w:rPr>
                <w:ins w:id="3130" w:author="Шалаев Илья Владимирович" w:date="2021-02-26T10:26:00Z"/>
                <w:del w:id="3131" w:author="Волохов Владимир Сергеевич" w:date="2021-04-29T16:02:00Z"/>
                <w:rFonts w:ascii="Times New Roman" w:eastAsia="Times New Roman" w:hAnsi="Times New Roman"/>
              </w:rPr>
              <w:pPrChange w:id="3132" w:author="Волохов Владимир Сергеевич" w:date="2021-04-29T16:02:00Z">
                <w:pPr>
                  <w:jc w:val="both"/>
                </w:pPr>
              </w:pPrChange>
            </w:pPr>
          </w:p>
        </w:tc>
      </w:tr>
      <w:tr w:rsidR="004069CA" w:rsidRPr="00DA6D4A" w:rsidDel="00FB7A39" w14:paraId="7FE06155" w14:textId="04C96261" w:rsidTr="00591E67">
        <w:trPr>
          <w:trHeight w:val="20"/>
          <w:ins w:id="3133" w:author="Шалаев Илья Владимирович" w:date="2021-02-26T10:26:00Z"/>
          <w:del w:id="3134" w:author="Волохов Владимир Сергеевич" w:date="2021-04-29T16:02:00Z"/>
        </w:trPr>
        <w:tc>
          <w:tcPr>
            <w:tcW w:w="710" w:type="dxa"/>
          </w:tcPr>
          <w:p w14:paraId="4250174D" w14:textId="4371A5E9" w:rsidR="004069CA" w:rsidRPr="00DA6D4A" w:rsidDel="00FB7A39" w:rsidRDefault="004069CA" w:rsidP="00FB7A39">
            <w:pPr>
              <w:widowControl w:val="0"/>
              <w:tabs>
                <w:tab w:val="left" w:pos="0"/>
              </w:tabs>
              <w:jc w:val="right"/>
              <w:rPr>
                <w:ins w:id="3135" w:author="Шалаев Илья Владимирович" w:date="2021-02-26T10:26:00Z"/>
                <w:del w:id="3136" w:author="Волохов Владимир Сергеевич" w:date="2021-04-29T16:02:00Z"/>
                <w:rFonts w:ascii="Times New Roman" w:eastAsia="Times New Roman" w:hAnsi="Times New Roman"/>
              </w:rPr>
              <w:pPrChange w:id="3137" w:author="Волохов Владимир Сергеевич" w:date="2021-04-29T16:02:00Z">
                <w:pPr>
                  <w:numPr>
                    <w:numId w:val="6"/>
                  </w:numPr>
                  <w:contextualSpacing/>
                </w:pPr>
              </w:pPrChange>
            </w:pPr>
          </w:p>
        </w:tc>
        <w:tc>
          <w:tcPr>
            <w:tcW w:w="5245" w:type="dxa"/>
          </w:tcPr>
          <w:p w14:paraId="159ACE79" w14:textId="05B4A938" w:rsidR="004069CA" w:rsidRPr="00DA6D4A" w:rsidDel="00FB7A39" w:rsidRDefault="004069CA" w:rsidP="00FB7A39">
            <w:pPr>
              <w:widowControl w:val="0"/>
              <w:tabs>
                <w:tab w:val="left" w:pos="0"/>
              </w:tabs>
              <w:jc w:val="right"/>
              <w:rPr>
                <w:ins w:id="3138" w:author="Шалаев Илья Владимирович" w:date="2021-02-26T10:26:00Z"/>
                <w:del w:id="3139" w:author="Волохов Владимир Сергеевич" w:date="2021-04-29T16:02:00Z"/>
                <w:rFonts w:ascii="Times New Roman" w:eastAsia="Times New Roman" w:hAnsi="Times New Roman"/>
              </w:rPr>
              <w:pPrChange w:id="3140" w:author="Волохов Владимир Сергеевич" w:date="2021-04-29T16:02:00Z">
                <w:pPr>
                  <w:jc w:val="both"/>
                </w:pPr>
              </w:pPrChange>
            </w:pPr>
            <w:ins w:id="3141" w:author="Шалаев Илья Владимирович" w:date="2021-02-26T10:26:00Z">
              <w:del w:id="3142" w:author="Волохов Владимир Сергеевич" w:date="2021-04-29T16:02:00Z">
                <w:r w:rsidRPr="00DA6D4A" w:rsidDel="00FB7A39">
                  <w:rPr>
                    <w:rFonts w:ascii="Times New Roman" w:eastAsia="Times New Roman" w:hAnsi="Times New Roman"/>
                  </w:rPr>
                  <w:delText>Раздел 9 «Мероприятия по обеспечению пожарной безопасности»</w:delText>
                </w:r>
              </w:del>
            </w:ins>
          </w:p>
        </w:tc>
        <w:tc>
          <w:tcPr>
            <w:tcW w:w="3684" w:type="dxa"/>
          </w:tcPr>
          <w:p w14:paraId="6EEFC834" w14:textId="7ECC759F" w:rsidR="004069CA" w:rsidRPr="00DA6D4A" w:rsidDel="00FB7A39" w:rsidRDefault="004069CA" w:rsidP="00FB7A39">
            <w:pPr>
              <w:widowControl w:val="0"/>
              <w:tabs>
                <w:tab w:val="left" w:pos="0"/>
              </w:tabs>
              <w:jc w:val="right"/>
              <w:rPr>
                <w:ins w:id="3143" w:author="Шалаев Илья Владимирович" w:date="2021-02-26T10:26:00Z"/>
                <w:del w:id="3144" w:author="Волохов Владимир Сергеевич" w:date="2021-04-29T16:02:00Z"/>
                <w:rFonts w:ascii="Times New Roman" w:eastAsia="Times New Roman" w:hAnsi="Times New Roman"/>
              </w:rPr>
              <w:pPrChange w:id="3145" w:author="Волохов Владимир Сергеевич" w:date="2021-04-29T16:02:00Z">
                <w:pPr>
                  <w:jc w:val="both"/>
                </w:pPr>
              </w:pPrChange>
            </w:pPr>
          </w:p>
        </w:tc>
      </w:tr>
      <w:tr w:rsidR="004069CA" w:rsidRPr="00DA6D4A" w:rsidDel="00FB7A39" w14:paraId="55D89523" w14:textId="49C978AA" w:rsidTr="00591E67">
        <w:trPr>
          <w:trHeight w:val="20"/>
          <w:ins w:id="3146" w:author="Шалаев Илья Владимирович" w:date="2021-02-26T10:26:00Z"/>
          <w:del w:id="3147" w:author="Волохов Владимир Сергеевич" w:date="2021-04-29T16:02:00Z"/>
        </w:trPr>
        <w:tc>
          <w:tcPr>
            <w:tcW w:w="710" w:type="dxa"/>
          </w:tcPr>
          <w:p w14:paraId="5E02F030" w14:textId="3CCFE267" w:rsidR="004069CA" w:rsidRPr="00DA6D4A" w:rsidDel="00FB7A39" w:rsidRDefault="004069CA" w:rsidP="00FB7A39">
            <w:pPr>
              <w:widowControl w:val="0"/>
              <w:tabs>
                <w:tab w:val="left" w:pos="0"/>
              </w:tabs>
              <w:jc w:val="right"/>
              <w:rPr>
                <w:ins w:id="3148" w:author="Шалаев Илья Владимирович" w:date="2021-02-26T10:26:00Z"/>
                <w:del w:id="3149" w:author="Волохов Владимир Сергеевич" w:date="2021-04-29T16:02:00Z"/>
                <w:rFonts w:ascii="Times New Roman" w:eastAsia="Times New Roman" w:hAnsi="Times New Roman"/>
              </w:rPr>
              <w:pPrChange w:id="3150" w:author="Волохов Владимир Сергеевич" w:date="2021-04-29T16:02:00Z">
                <w:pPr>
                  <w:numPr>
                    <w:numId w:val="6"/>
                  </w:numPr>
                  <w:contextualSpacing/>
                </w:pPr>
              </w:pPrChange>
            </w:pPr>
          </w:p>
        </w:tc>
        <w:tc>
          <w:tcPr>
            <w:tcW w:w="5245" w:type="dxa"/>
          </w:tcPr>
          <w:p w14:paraId="31C55A73" w14:textId="7EFAC47F" w:rsidR="004069CA" w:rsidRPr="00DA6D4A" w:rsidDel="00FB7A39" w:rsidRDefault="004069CA" w:rsidP="00FB7A39">
            <w:pPr>
              <w:widowControl w:val="0"/>
              <w:tabs>
                <w:tab w:val="left" w:pos="0"/>
              </w:tabs>
              <w:jc w:val="right"/>
              <w:rPr>
                <w:ins w:id="3151" w:author="Шалаев Илья Владимирович" w:date="2021-02-26T10:26:00Z"/>
                <w:del w:id="3152" w:author="Волохов Владимир Сергеевич" w:date="2021-04-29T16:02:00Z"/>
                <w:rFonts w:ascii="Times New Roman" w:eastAsia="Times New Roman" w:hAnsi="Times New Roman"/>
              </w:rPr>
              <w:pPrChange w:id="3153" w:author="Волохов Владимир Сергеевич" w:date="2021-04-29T16:02:00Z">
                <w:pPr>
                  <w:jc w:val="both"/>
                </w:pPr>
              </w:pPrChange>
            </w:pPr>
            <w:ins w:id="3154" w:author="Шалаев Илья Владимирович" w:date="2021-02-26T10:26:00Z">
              <w:del w:id="3155" w:author="Волохов Владимир Сергеевич" w:date="2021-04-29T16:02:00Z">
                <w:r w:rsidRPr="00DA6D4A" w:rsidDel="00FB7A39">
                  <w:rPr>
                    <w:rFonts w:ascii="Times New Roman" w:eastAsia="Times New Roman" w:hAnsi="Times New Roman"/>
                  </w:rPr>
                  <w:delText>Раздел 10 «Мероприятия по обеспечению доступа инвалидов»</w:delText>
                </w:r>
              </w:del>
            </w:ins>
          </w:p>
        </w:tc>
        <w:tc>
          <w:tcPr>
            <w:tcW w:w="3684" w:type="dxa"/>
          </w:tcPr>
          <w:p w14:paraId="7B2BAEA9" w14:textId="755144CE" w:rsidR="004069CA" w:rsidRPr="00DA6D4A" w:rsidDel="00FB7A39" w:rsidRDefault="004069CA" w:rsidP="00FB7A39">
            <w:pPr>
              <w:widowControl w:val="0"/>
              <w:tabs>
                <w:tab w:val="left" w:pos="0"/>
              </w:tabs>
              <w:jc w:val="right"/>
              <w:rPr>
                <w:ins w:id="3156" w:author="Шалаев Илья Владимирович" w:date="2021-02-26T10:26:00Z"/>
                <w:del w:id="3157" w:author="Волохов Владимир Сергеевич" w:date="2021-04-29T16:02:00Z"/>
                <w:rFonts w:ascii="Times New Roman" w:eastAsia="Times New Roman" w:hAnsi="Times New Roman"/>
              </w:rPr>
              <w:pPrChange w:id="3158" w:author="Волохов Владимир Сергеевич" w:date="2021-04-29T16:02:00Z">
                <w:pPr>
                  <w:jc w:val="both"/>
                </w:pPr>
              </w:pPrChange>
            </w:pPr>
          </w:p>
        </w:tc>
      </w:tr>
      <w:tr w:rsidR="004069CA" w:rsidRPr="00DA6D4A" w:rsidDel="00FB7A39" w14:paraId="2D2712A3" w14:textId="29C54591" w:rsidTr="00591E67">
        <w:trPr>
          <w:trHeight w:val="20"/>
          <w:ins w:id="3159" w:author="Шалаев Илья Владимирович" w:date="2021-02-26T10:26:00Z"/>
          <w:del w:id="3160" w:author="Волохов Владимир Сергеевич" w:date="2021-04-29T16:02:00Z"/>
        </w:trPr>
        <w:tc>
          <w:tcPr>
            <w:tcW w:w="710" w:type="dxa"/>
          </w:tcPr>
          <w:p w14:paraId="70DE3069" w14:textId="5126E5E7" w:rsidR="004069CA" w:rsidRPr="00DA6D4A" w:rsidDel="00FB7A39" w:rsidRDefault="004069CA" w:rsidP="00FB7A39">
            <w:pPr>
              <w:widowControl w:val="0"/>
              <w:tabs>
                <w:tab w:val="left" w:pos="0"/>
              </w:tabs>
              <w:jc w:val="right"/>
              <w:rPr>
                <w:ins w:id="3161" w:author="Шалаев Илья Владимирович" w:date="2021-02-26T10:26:00Z"/>
                <w:del w:id="3162" w:author="Волохов Владимир Сергеевич" w:date="2021-04-29T16:02:00Z"/>
                <w:rFonts w:ascii="Times New Roman" w:eastAsia="Times New Roman" w:hAnsi="Times New Roman"/>
              </w:rPr>
              <w:pPrChange w:id="3163" w:author="Волохов Владимир Сергеевич" w:date="2021-04-29T16:02:00Z">
                <w:pPr>
                  <w:numPr>
                    <w:numId w:val="6"/>
                  </w:numPr>
                  <w:contextualSpacing/>
                </w:pPr>
              </w:pPrChange>
            </w:pPr>
          </w:p>
        </w:tc>
        <w:tc>
          <w:tcPr>
            <w:tcW w:w="5245" w:type="dxa"/>
          </w:tcPr>
          <w:p w14:paraId="16F41E0A" w14:textId="50930D50" w:rsidR="004069CA" w:rsidRPr="00DA6D4A" w:rsidDel="00FB7A39" w:rsidRDefault="004069CA" w:rsidP="00FB7A39">
            <w:pPr>
              <w:widowControl w:val="0"/>
              <w:tabs>
                <w:tab w:val="left" w:pos="0"/>
              </w:tabs>
              <w:jc w:val="right"/>
              <w:rPr>
                <w:ins w:id="3164" w:author="Шалаев Илья Владимирович" w:date="2021-02-26T10:26:00Z"/>
                <w:del w:id="3165" w:author="Волохов Владимир Сергеевич" w:date="2021-04-29T16:02:00Z"/>
                <w:rFonts w:ascii="Times New Roman" w:eastAsia="Times New Roman" w:hAnsi="Times New Roman"/>
              </w:rPr>
              <w:pPrChange w:id="3166" w:author="Волохов Владимир Сергеевич" w:date="2021-04-29T16:02:00Z">
                <w:pPr>
                  <w:jc w:val="both"/>
                </w:pPr>
              </w:pPrChange>
            </w:pPr>
            <w:ins w:id="3167" w:author="Шалаев Илья Владимирович" w:date="2021-02-26T10:26:00Z">
              <w:del w:id="3168" w:author="Волохов Владимир Сергеевич" w:date="2021-04-29T16:02:00Z">
                <w:r w:rsidRPr="00DA6D4A" w:rsidDel="00FB7A39">
                  <w:rPr>
                    <w:rFonts w:ascii="Times New Roman" w:eastAsia="Times New Roman" w:hAnsi="Times New Roman"/>
                  </w:rPr>
                  <w:delText>Раздел 10.1. Требования к обеспечению безопасной эксплуатации объектов (ТБЭО)</w:delText>
                </w:r>
              </w:del>
            </w:ins>
          </w:p>
        </w:tc>
        <w:tc>
          <w:tcPr>
            <w:tcW w:w="3684" w:type="dxa"/>
          </w:tcPr>
          <w:p w14:paraId="2E311CB5" w14:textId="34728E2E" w:rsidR="004069CA" w:rsidRPr="00DA6D4A" w:rsidDel="00FB7A39" w:rsidRDefault="004069CA" w:rsidP="00FB7A39">
            <w:pPr>
              <w:widowControl w:val="0"/>
              <w:tabs>
                <w:tab w:val="left" w:pos="0"/>
              </w:tabs>
              <w:jc w:val="right"/>
              <w:rPr>
                <w:ins w:id="3169" w:author="Шалаев Илья Владимирович" w:date="2021-02-26T10:26:00Z"/>
                <w:del w:id="3170" w:author="Волохов Владимир Сергеевич" w:date="2021-04-29T16:02:00Z"/>
                <w:rFonts w:ascii="Times New Roman" w:eastAsia="Times New Roman" w:hAnsi="Times New Roman"/>
              </w:rPr>
              <w:pPrChange w:id="3171" w:author="Волохов Владимир Сергеевич" w:date="2021-04-29T16:02:00Z">
                <w:pPr>
                  <w:jc w:val="both"/>
                </w:pPr>
              </w:pPrChange>
            </w:pPr>
          </w:p>
        </w:tc>
      </w:tr>
      <w:tr w:rsidR="004069CA" w:rsidRPr="00DA6D4A" w:rsidDel="00FB7A39" w14:paraId="6F754F6F" w14:textId="37FD4650" w:rsidTr="00591E67">
        <w:trPr>
          <w:trHeight w:val="20"/>
          <w:ins w:id="3172" w:author="Шалаев Илья Владимирович" w:date="2021-02-26T10:26:00Z"/>
          <w:del w:id="3173" w:author="Волохов Владимир Сергеевич" w:date="2021-04-29T16:02:00Z"/>
        </w:trPr>
        <w:tc>
          <w:tcPr>
            <w:tcW w:w="710" w:type="dxa"/>
          </w:tcPr>
          <w:p w14:paraId="4F02CA9C" w14:textId="100A90C3" w:rsidR="004069CA" w:rsidRPr="00DA6D4A" w:rsidDel="00FB7A39" w:rsidRDefault="004069CA" w:rsidP="00FB7A39">
            <w:pPr>
              <w:widowControl w:val="0"/>
              <w:tabs>
                <w:tab w:val="left" w:pos="0"/>
              </w:tabs>
              <w:jc w:val="right"/>
              <w:rPr>
                <w:ins w:id="3174" w:author="Шалаев Илья Владимирович" w:date="2021-02-26T10:26:00Z"/>
                <w:del w:id="3175" w:author="Волохов Владимир Сергеевич" w:date="2021-04-29T16:02:00Z"/>
                <w:rFonts w:ascii="Times New Roman" w:eastAsia="Times New Roman" w:hAnsi="Times New Roman"/>
              </w:rPr>
              <w:pPrChange w:id="3176" w:author="Волохов Владимир Сергеевич" w:date="2021-04-29T16:02:00Z">
                <w:pPr>
                  <w:numPr>
                    <w:numId w:val="6"/>
                  </w:numPr>
                  <w:contextualSpacing/>
                </w:pPr>
              </w:pPrChange>
            </w:pPr>
          </w:p>
        </w:tc>
        <w:tc>
          <w:tcPr>
            <w:tcW w:w="5245" w:type="dxa"/>
          </w:tcPr>
          <w:p w14:paraId="3923A2E1" w14:textId="01EACF04" w:rsidR="004069CA" w:rsidRPr="00DA6D4A" w:rsidDel="00FB7A39" w:rsidRDefault="004069CA" w:rsidP="00FB7A39">
            <w:pPr>
              <w:widowControl w:val="0"/>
              <w:tabs>
                <w:tab w:val="left" w:pos="0"/>
              </w:tabs>
              <w:jc w:val="right"/>
              <w:rPr>
                <w:ins w:id="3177" w:author="Шалаев Илья Владимирович" w:date="2021-02-26T10:26:00Z"/>
                <w:del w:id="3178" w:author="Волохов Владимир Сергеевич" w:date="2021-04-29T16:02:00Z"/>
                <w:rFonts w:ascii="Times New Roman" w:eastAsia="Times New Roman" w:hAnsi="Times New Roman"/>
              </w:rPr>
              <w:pPrChange w:id="3179" w:author="Волохов Владимир Сергеевич" w:date="2021-04-29T16:02:00Z">
                <w:pPr>
                  <w:jc w:val="both"/>
                </w:pPr>
              </w:pPrChange>
            </w:pPr>
            <w:ins w:id="3180" w:author="Шалаев Илья Владимирович" w:date="2021-02-26T10:26:00Z">
              <w:del w:id="3181" w:author="Волохов Владимир Сергеевич" w:date="2021-04-29T16:02:00Z">
                <w:r w:rsidRPr="00DA6D4A" w:rsidDel="00FB7A39">
                  <w:rPr>
                    <w:rFonts w:ascii="Times New Roman" w:eastAsia="Times New Roman" w:hAnsi="Times New Roman"/>
                  </w:rPr>
                  <w:delText>Раздел 11.1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delText>
                </w:r>
              </w:del>
            </w:ins>
          </w:p>
        </w:tc>
        <w:tc>
          <w:tcPr>
            <w:tcW w:w="3684" w:type="dxa"/>
          </w:tcPr>
          <w:p w14:paraId="272C7445" w14:textId="281490A1" w:rsidR="004069CA" w:rsidRPr="00DA6D4A" w:rsidDel="00FB7A39" w:rsidRDefault="004069CA" w:rsidP="00FB7A39">
            <w:pPr>
              <w:widowControl w:val="0"/>
              <w:tabs>
                <w:tab w:val="left" w:pos="0"/>
              </w:tabs>
              <w:jc w:val="right"/>
              <w:rPr>
                <w:ins w:id="3182" w:author="Шалаев Илья Владимирович" w:date="2021-02-26T10:26:00Z"/>
                <w:del w:id="3183" w:author="Волохов Владимир Сергеевич" w:date="2021-04-29T16:02:00Z"/>
                <w:rFonts w:ascii="Times New Roman" w:eastAsia="Times New Roman" w:hAnsi="Times New Roman"/>
              </w:rPr>
              <w:pPrChange w:id="3184" w:author="Волохов Владимир Сергеевич" w:date="2021-04-29T16:02:00Z">
                <w:pPr>
                  <w:jc w:val="both"/>
                </w:pPr>
              </w:pPrChange>
            </w:pPr>
          </w:p>
        </w:tc>
      </w:tr>
      <w:tr w:rsidR="004069CA" w:rsidRPr="00DA6D4A" w:rsidDel="00FB7A39" w14:paraId="2FB10F10" w14:textId="17D2121E" w:rsidTr="00591E67">
        <w:trPr>
          <w:trHeight w:val="20"/>
          <w:ins w:id="3185" w:author="Шалаев Илья Владимирович" w:date="2021-02-26T10:26:00Z"/>
          <w:del w:id="3186" w:author="Волохов Владимир Сергеевич" w:date="2021-04-29T16:02:00Z"/>
        </w:trPr>
        <w:tc>
          <w:tcPr>
            <w:tcW w:w="710" w:type="dxa"/>
          </w:tcPr>
          <w:p w14:paraId="02754366" w14:textId="0A7F3C23" w:rsidR="004069CA" w:rsidRPr="00DA6D4A" w:rsidDel="00FB7A39" w:rsidRDefault="004069CA" w:rsidP="00FB7A39">
            <w:pPr>
              <w:widowControl w:val="0"/>
              <w:tabs>
                <w:tab w:val="left" w:pos="0"/>
              </w:tabs>
              <w:jc w:val="right"/>
              <w:rPr>
                <w:ins w:id="3187" w:author="Шалаев Илья Владимирович" w:date="2021-02-26T10:26:00Z"/>
                <w:del w:id="3188" w:author="Волохов Владимир Сергеевич" w:date="2021-04-29T16:02:00Z"/>
                <w:rFonts w:ascii="Times New Roman" w:eastAsia="Times New Roman" w:hAnsi="Times New Roman"/>
              </w:rPr>
              <w:pPrChange w:id="3189" w:author="Волохов Владимир Сергеевич" w:date="2021-04-29T16:02:00Z">
                <w:pPr>
                  <w:numPr>
                    <w:numId w:val="6"/>
                  </w:numPr>
                  <w:contextualSpacing/>
                </w:pPr>
              </w:pPrChange>
            </w:pPr>
          </w:p>
        </w:tc>
        <w:tc>
          <w:tcPr>
            <w:tcW w:w="5245" w:type="dxa"/>
          </w:tcPr>
          <w:p w14:paraId="67A74D16" w14:textId="0ECACC0A" w:rsidR="004069CA" w:rsidRPr="00DA6D4A" w:rsidDel="00FB7A39" w:rsidRDefault="004069CA" w:rsidP="00FB7A39">
            <w:pPr>
              <w:widowControl w:val="0"/>
              <w:tabs>
                <w:tab w:val="left" w:pos="0"/>
              </w:tabs>
              <w:jc w:val="right"/>
              <w:rPr>
                <w:ins w:id="3190" w:author="Шалаев Илья Владимирович" w:date="2021-02-26T10:26:00Z"/>
                <w:del w:id="3191" w:author="Волохов Владимир Сергеевич" w:date="2021-04-29T16:02:00Z"/>
                <w:rFonts w:ascii="Times New Roman" w:eastAsia="Times New Roman" w:hAnsi="Times New Roman"/>
              </w:rPr>
              <w:pPrChange w:id="3192" w:author="Волохов Владимир Сергеевич" w:date="2021-04-29T16:02:00Z">
                <w:pPr>
                  <w:jc w:val="both"/>
                </w:pPr>
              </w:pPrChange>
            </w:pPr>
            <w:ins w:id="3193" w:author="Шалаев Илья Владимирович" w:date="2021-02-26T10:26:00Z">
              <w:del w:id="3194" w:author="Волохов Владимир Сергеевич" w:date="2021-04-29T16:02:00Z">
                <w:r w:rsidRPr="00DA6D4A" w:rsidDel="00FB7A39">
                  <w:rPr>
                    <w:rFonts w:ascii="Times New Roman" w:eastAsia="Times New Roman" w:hAnsi="Times New Roman"/>
                  </w:rPr>
                  <w:delText>Раздел 11.2 «Сведения о нормативной периодичности выполнения работ по капитальному ремонту многоквартирного дома»</w:delText>
                </w:r>
              </w:del>
            </w:ins>
          </w:p>
        </w:tc>
        <w:tc>
          <w:tcPr>
            <w:tcW w:w="3684" w:type="dxa"/>
          </w:tcPr>
          <w:p w14:paraId="18452535" w14:textId="15026464" w:rsidR="004069CA" w:rsidRPr="00DA6D4A" w:rsidDel="00FB7A39" w:rsidRDefault="004069CA" w:rsidP="00FB7A39">
            <w:pPr>
              <w:widowControl w:val="0"/>
              <w:tabs>
                <w:tab w:val="left" w:pos="0"/>
              </w:tabs>
              <w:jc w:val="right"/>
              <w:rPr>
                <w:ins w:id="3195" w:author="Шалаев Илья Владимирович" w:date="2021-02-26T10:26:00Z"/>
                <w:del w:id="3196" w:author="Волохов Владимир Сергеевич" w:date="2021-04-29T16:02:00Z"/>
                <w:rFonts w:ascii="Times New Roman" w:eastAsia="Times New Roman" w:hAnsi="Times New Roman"/>
              </w:rPr>
              <w:pPrChange w:id="3197" w:author="Волохов Владимир Сергеевич" w:date="2021-04-29T16:02:00Z">
                <w:pPr>
                  <w:jc w:val="both"/>
                </w:pPr>
              </w:pPrChange>
            </w:pPr>
          </w:p>
        </w:tc>
      </w:tr>
      <w:tr w:rsidR="004069CA" w:rsidRPr="00DA6D4A" w:rsidDel="00FB7A39" w14:paraId="1E9A6987" w14:textId="18EE24DE" w:rsidTr="00591E67">
        <w:trPr>
          <w:trHeight w:val="20"/>
          <w:ins w:id="3198" w:author="Шалаев Илья Владимирович" w:date="2021-02-26T10:26:00Z"/>
          <w:del w:id="3199" w:author="Волохов Владимир Сергеевич" w:date="2021-04-29T16:02:00Z"/>
        </w:trPr>
        <w:tc>
          <w:tcPr>
            <w:tcW w:w="710" w:type="dxa"/>
          </w:tcPr>
          <w:p w14:paraId="369BA41E" w14:textId="710DCECE" w:rsidR="004069CA" w:rsidRPr="00DA6D4A" w:rsidDel="00FB7A39" w:rsidRDefault="004069CA" w:rsidP="00FB7A39">
            <w:pPr>
              <w:widowControl w:val="0"/>
              <w:tabs>
                <w:tab w:val="left" w:pos="0"/>
              </w:tabs>
              <w:jc w:val="right"/>
              <w:rPr>
                <w:ins w:id="3200" w:author="Шалаев Илья Владимирович" w:date="2021-02-26T10:26:00Z"/>
                <w:del w:id="3201" w:author="Волохов Владимир Сергеевич" w:date="2021-04-29T16:02:00Z"/>
                <w:rFonts w:ascii="Times New Roman" w:eastAsia="Times New Roman" w:hAnsi="Times New Roman"/>
              </w:rPr>
              <w:pPrChange w:id="3202" w:author="Волохов Владимир Сергеевич" w:date="2021-04-29T16:02:00Z">
                <w:pPr>
                  <w:numPr>
                    <w:numId w:val="6"/>
                  </w:numPr>
                  <w:contextualSpacing/>
                </w:pPr>
              </w:pPrChange>
            </w:pPr>
          </w:p>
        </w:tc>
        <w:tc>
          <w:tcPr>
            <w:tcW w:w="5245" w:type="dxa"/>
          </w:tcPr>
          <w:p w14:paraId="0BF3DB6F" w14:textId="20FA155B" w:rsidR="004069CA" w:rsidRPr="00DA6D4A" w:rsidDel="00FB7A39" w:rsidRDefault="004069CA" w:rsidP="00FB7A39">
            <w:pPr>
              <w:widowControl w:val="0"/>
              <w:tabs>
                <w:tab w:val="left" w:pos="0"/>
              </w:tabs>
              <w:jc w:val="right"/>
              <w:rPr>
                <w:ins w:id="3203" w:author="Шалаев Илья Владимирович" w:date="2021-02-26T10:26:00Z"/>
                <w:del w:id="3204" w:author="Волохов Владимир Сергеевич" w:date="2021-04-29T16:02:00Z"/>
                <w:rFonts w:ascii="Times New Roman" w:eastAsia="Times New Roman" w:hAnsi="Times New Roman"/>
              </w:rPr>
              <w:pPrChange w:id="3205" w:author="Волохов Владимир Сергеевич" w:date="2021-04-29T16:02:00Z">
                <w:pPr>
                  <w:jc w:val="both"/>
                </w:pPr>
              </w:pPrChange>
            </w:pPr>
            <w:ins w:id="3206" w:author="Шалаев Илья Владимирович" w:date="2021-02-26T10:26:00Z">
              <w:del w:id="3207" w:author="Волохов Владимир Сергеевич" w:date="2021-04-29T16:02:00Z">
                <w:r w:rsidRPr="00DA6D4A" w:rsidDel="00FB7A39">
                  <w:rPr>
                    <w:rFonts w:ascii="Times New Roman" w:eastAsia="Times New Roman" w:hAnsi="Times New Roman"/>
                  </w:rPr>
                  <w:delText>Защита проектной документации в экспертизе.</w:delText>
                </w:r>
              </w:del>
            </w:ins>
          </w:p>
        </w:tc>
        <w:tc>
          <w:tcPr>
            <w:tcW w:w="3684" w:type="dxa"/>
          </w:tcPr>
          <w:p w14:paraId="2535DE35" w14:textId="0DE4ADD9" w:rsidR="004069CA" w:rsidRPr="00DA6D4A" w:rsidDel="00FB7A39" w:rsidRDefault="004069CA" w:rsidP="00FB7A39">
            <w:pPr>
              <w:widowControl w:val="0"/>
              <w:tabs>
                <w:tab w:val="left" w:pos="0"/>
              </w:tabs>
              <w:jc w:val="right"/>
              <w:rPr>
                <w:ins w:id="3208" w:author="Шалаев Илья Владимирович" w:date="2021-02-26T10:26:00Z"/>
                <w:del w:id="3209" w:author="Волохов Владимир Сергеевич" w:date="2021-04-29T16:02:00Z"/>
                <w:rFonts w:ascii="Times New Roman" w:eastAsia="Times New Roman" w:hAnsi="Times New Roman"/>
              </w:rPr>
              <w:pPrChange w:id="3210" w:author="Волохов Владимир Сергеевич" w:date="2021-04-29T16:02:00Z">
                <w:pPr>
                  <w:jc w:val="both"/>
                </w:pPr>
              </w:pPrChange>
            </w:pPr>
            <w:ins w:id="3211" w:author="Шалаев Илья Владимирович" w:date="2021-02-26T10:26:00Z">
              <w:del w:id="3212" w:author="Волохов Владимир Сергеевич" w:date="2021-04-29T16:02:00Z">
                <w:r w:rsidRPr="00DA6D4A" w:rsidDel="00FB7A39">
                  <w:rPr>
                    <w:rFonts w:ascii="Times New Roman" w:eastAsia="Times New Roman" w:hAnsi="Times New Roman"/>
                  </w:rPr>
                  <w:delText xml:space="preserve">Снятие замечаний по разработанной проектной документации. </w:delText>
                </w:r>
              </w:del>
            </w:ins>
          </w:p>
        </w:tc>
      </w:tr>
    </w:tbl>
    <w:p w14:paraId="24CF2474" w14:textId="0309139F" w:rsidR="004069CA" w:rsidRPr="00DA6D4A" w:rsidDel="00FB7A39" w:rsidRDefault="004069CA" w:rsidP="00FB7A39">
      <w:pPr>
        <w:widowControl w:val="0"/>
        <w:tabs>
          <w:tab w:val="left" w:pos="0"/>
        </w:tabs>
        <w:spacing w:after="0" w:line="240" w:lineRule="auto"/>
        <w:jc w:val="right"/>
        <w:rPr>
          <w:ins w:id="3213" w:author="Шалаев Илья Владимирович" w:date="2021-02-26T10:26:00Z"/>
          <w:del w:id="3214" w:author="Волохов Владимир Сергеевич" w:date="2021-04-29T16:02:00Z"/>
          <w:rFonts w:ascii="Times New Roman" w:eastAsia="Times New Roman" w:hAnsi="Times New Roman"/>
          <w:b/>
          <w:u w:val="single"/>
        </w:rPr>
        <w:pPrChange w:id="3215"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p>
    <w:p w14:paraId="39B649C3" w14:textId="3F02E381" w:rsidR="004069CA" w:rsidRPr="00DA6D4A" w:rsidDel="00FB7A39" w:rsidRDefault="004069CA" w:rsidP="00FB7A39">
      <w:pPr>
        <w:widowControl w:val="0"/>
        <w:tabs>
          <w:tab w:val="left" w:pos="0"/>
        </w:tabs>
        <w:spacing w:after="0" w:line="240" w:lineRule="auto"/>
        <w:jc w:val="right"/>
        <w:rPr>
          <w:ins w:id="3216" w:author="Шалаев Илья Владимирович" w:date="2021-02-26T10:26:00Z"/>
          <w:del w:id="3217" w:author="Волохов Владимир Сергеевич" w:date="2021-04-29T16:02:00Z"/>
          <w:rFonts w:ascii="Times New Roman" w:eastAsia="Times New Roman" w:hAnsi="Times New Roman"/>
        </w:rPr>
        <w:pPrChange w:id="3218" w:author="Волохов Владимир Сергеевич" w:date="2021-04-29T16:02:00Z">
          <w:pPr>
            <w:widowControl w:val="0"/>
            <w:shd w:val="clear" w:color="auto" w:fill="FFFFFF"/>
            <w:tabs>
              <w:tab w:val="left" w:pos="142"/>
              <w:tab w:val="left" w:pos="284"/>
            </w:tabs>
            <w:autoSpaceDE w:val="0"/>
            <w:autoSpaceDN w:val="0"/>
            <w:adjustRightInd w:val="0"/>
            <w:spacing w:after="0" w:line="240" w:lineRule="auto"/>
            <w:contextualSpacing/>
            <w:jc w:val="both"/>
          </w:pPr>
        </w:pPrChange>
      </w:pPr>
      <w:ins w:id="3219" w:author="Шалаев Илья Владимирович" w:date="2021-02-26T10:26:00Z">
        <w:del w:id="3220" w:author="Волохов Владимир Сергеевич" w:date="2021-04-29T16:02:00Z">
          <w:r w:rsidDel="00FB7A39">
            <w:rPr>
              <w:rFonts w:ascii="Times New Roman" w:eastAsia="Times New Roman" w:hAnsi="Times New Roman"/>
              <w:b/>
              <w:u w:val="single"/>
            </w:rPr>
            <w:delText xml:space="preserve">Этап </w:delText>
          </w:r>
          <w:r w:rsidRPr="00DA6D4A" w:rsidDel="00FB7A39">
            <w:rPr>
              <w:rFonts w:ascii="Times New Roman" w:eastAsia="Times New Roman" w:hAnsi="Times New Roman"/>
              <w:b/>
              <w:u w:val="single"/>
            </w:rPr>
            <w:delText>4. «Разработка Специальных технические условия на проектирование и строительство; Специальных технические условия на проектирование и строительство в части обеспечения пожарной безопасности объектов»</w:delText>
          </w:r>
        </w:del>
      </w:ins>
    </w:p>
    <w:p w14:paraId="21388C97" w14:textId="6CDEAE04" w:rsidR="004069CA" w:rsidRPr="00DA6D4A" w:rsidDel="00FB7A39" w:rsidRDefault="004069CA" w:rsidP="00FB7A39">
      <w:pPr>
        <w:widowControl w:val="0"/>
        <w:tabs>
          <w:tab w:val="left" w:pos="0"/>
        </w:tabs>
        <w:spacing w:after="0" w:line="240" w:lineRule="auto"/>
        <w:jc w:val="right"/>
        <w:rPr>
          <w:ins w:id="3221" w:author="Шалаев Илья Владимирович" w:date="2021-02-26T10:26:00Z"/>
          <w:del w:id="3222" w:author="Волохов Владимир Сергеевич" w:date="2021-04-29T16:02:00Z"/>
          <w:rFonts w:ascii="Times New Roman" w:eastAsia="Times New Roman" w:hAnsi="Times New Roman"/>
          <w:b/>
          <w:u w:val="single"/>
        </w:rPr>
        <w:pPrChange w:id="3223" w:author="Волохов Владимир Сергеевич" w:date="2021-04-29T16:02:00Z">
          <w:pPr>
            <w:widowControl w:val="0"/>
            <w:shd w:val="clear" w:color="auto" w:fill="FFFFFF"/>
            <w:tabs>
              <w:tab w:val="left" w:pos="142"/>
              <w:tab w:val="left" w:pos="284"/>
            </w:tabs>
            <w:autoSpaceDE w:val="0"/>
            <w:autoSpaceDN w:val="0"/>
            <w:adjustRightInd w:val="0"/>
            <w:spacing w:after="0" w:line="240" w:lineRule="auto"/>
            <w:contextualSpacing/>
            <w:jc w:val="both"/>
          </w:pPr>
        </w:pPrChange>
      </w:pPr>
    </w:p>
    <w:p w14:paraId="11765307" w14:textId="1F579F57" w:rsidR="004069CA" w:rsidRPr="00DA6D4A" w:rsidDel="00FB7A39" w:rsidRDefault="004069CA" w:rsidP="00FB7A39">
      <w:pPr>
        <w:widowControl w:val="0"/>
        <w:tabs>
          <w:tab w:val="left" w:pos="0"/>
        </w:tabs>
        <w:spacing w:after="0" w:line="240" w:lineRule="auto"/>
        <w:jc w:val="right"/>
        <w:rPr>
          <w:ins w:id="3224" w:author="Шалаев Илья Владимирович" w:date="2021-02-26T10:26:00Z"/>
          <w:del w:id="3225" w:author="Волохов Владимир Сергеевич" w:date="2021-04-29T16:02:00Z"/>
          <w:rFonts w:ascii="Times New Roman" w:eastAsia="Times New Roman" w:hAnsi="Times New Roman"/>
        </w:rPr>
        <w:pPrChange w:id="3226"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ins w:id="3227" w:author="Шалаев Илья Владимирович" w:date="2021-02-26T10:26:00Z">
        <w:del w:id="3228" w:author="Волохов Владимир Сергеевич" w:date="2021-04-29T16:02:00Z">
          <w:r w:rsidRPr="00DA6D4A" w:rsidDel="00FB7A39">
            <w:rPr>
              <w:rFonts w:ascii="Times New Roman" w:eastAsia="Times New Roman" w:hAnsi="Times New Roman"/>
            </w:rPr>
            <w:delText xml:space="preserve">Разрабатывается в соответствии с </w:delText>
          </w:r>
          <w:r w:rsidRPr="00DA6D4A" w:rsidDel="00FB7A39">
            <w:rPr>
              <w:rFonts w:ascii="Times New Roman" w:eastAsia="Times New Roman" w:hAnsi="Times New Roman"/>
              <w:color w:val="333333"/>
            </w:rPr>
            <w:delText xml:space="preserve">приказом Минстроя России от </w:delText>
          </w:r>
          <w:r w:rsidDel="00FB7A39">
            <w:rPr>
              <w:rFonts w:ascii="Times New Roman" w:eastAsia="Times New Roman" w:hAnsi="Times New Roman"/>
              <w:color w:val="333333"/>
            </w:rPr>
            <w:delText xml:space="preserve">30.11.2020 № 734/пр </w:delText>
          </w:r>
          <w:r w:rsidRPr="00DA6D4A" w:rsidDel="00FB7A39">
            <w:rPr>
              <w:rFonts w:ascii="Times New Roman" w:eastAsia="Times New Roman" w:hAnsi="Times New Roman"/>
              <w:color w:val="333333"/>
            </w:rPr>
            <w:delText>«Порядок разработки и согласования специальных технических условий для разработки проектной документации на объект капитального строительства»</w:delText>
          </w:r>
          <w:r w:rsidRPr="00DA6D4A" w:rsidDel="00FB7A39">
            <w:rPr>
              <w:rFonts w:ascii="Times New Roman" w:eastAsia="Times New Roman" w:hAnsi="Times New Roman"/>
            </w:rPr>
            <w:delText>:</w:delText>
          </w:r>
        </w:del>
      </w:ins>
    </w:p>
    <w:p w14:paraId="035BE2AD" w14:textId="7F888E8A" w:rsidR="004069CA" w:rsidRPr="00DA6D4A" w:rsidDel="00FB7A39" w:rsidRDefault="004069CA" w:rsidP="00FB7A39">
      <w:pPr>
        <w:widowControl w:val="0"/>
        <w:tabs>
          <w:tab w:val="left" w:pos="0"/>
        </w:tabs>
        <w:spacing w:after="0" w:line="240" w:lineRule="auto"/>
        <w:jc w:val="right"/>
        <w:rPr>
          <w:ins w:id="3229" w:author="Шалаев Илья Владимирович" w:date="2021-02-26T10:26:00Z"/>
          <w:del w:id="3230" w:author="Волохов Владимир Сергеевич" w:date="2021-04-29T16:02:00Z"/>
          <w:rFonts w:ascii="Times New Roman" w:eastAsia="Times New Roman" w:hAnsi="Times New Roman"/>
          <w:b/>
          <w:u w:val="single"/>
        </w:rPr>
        <w:pPrChange w:id="3231" w:author="Волохов Владимир Сергеевич" w:date="2021-04-29T16:02:00Z">
          <w:pPr>
            <w:widowControl w:val="0"/>
            <w:shd w:val="clear" w:color="auto" w:fill="FFFFFF"/>
            <w:tabs>
              <w:tab w:val="left" w:pos="142"/>
              <w:tab w:val="left" w:pos="284"/>
            </w:tabs>
            <w:autoSpaceDE w:val="0"/>
            <w:autoSpaceDN w:val="0"/>
            <w:adjustRightInd w:val="0"/>
            <w:spacing w:after="0" w:line="240" w:lineRule="auto"/>
            <w:contextualSpacing/>
            <w:jc w:val="both"/>
          </w:pPr>
        </w:pPrChange>
      </w:pPr>
    </w:p>
    <w:tbl>
      <w:tblPr>
        <w:tblStyle w:val="af9"/>
        <w:tblW w:w="9639" w:type="dxa"/>
        <w:tblInd w:w="-5" w:type="dxa"/>
        <w:tblLayout w:type="fixed"/>
        <w:tblLook w:val="01E0" w:firstRow="1" w:lastRow="1" w:firstColumn="1" w:lastColumn="1" w:noHBand="0" w:noVBand="0"/>
      </w:tblPr>
      <w:tblGrid>
        <w:gridCol w:w="710"/>
        <w:gridCol w:w="3431"/>
        <w:gridCol w:w="5498"/>
      </w:tblGrid>
      <w:tr w:rsidR="004069CA" w:rsidRPr="00DA6D4A" w:rsidDel="00FB7A39" w14:paraId="4DB26EFA" w14:textId="65A108CA" w:rsidTr="00591E67">
        <w:trPr>
          <w:trHeight w:val="20"/>
          <w:ins w:id="3232" w:author="Шалаев Илья Владимирович" w:date="2021-02-26T10:26:00Z"/>
          <w:del w:id="3233" w:author="Волохов Владимир Сергеевич" w:date="2021-04-29T16:02:00Z"/>
        </w:trPr>
        <w:tc>
          <w:tcPr>
            <w:tcW w:w="710" w:type="dxa"/>
            <w:vAlign w:val="center"/>
          </w:tcPr>
          <w:p w14:paraId="7713C3FC" w14:textId="5A517355" w:rsidR="004069CA" w:rsidRPr="00DA6D4A" w:rsidDel="00FB7A39" w:rsidRDefault="004069CA" w:rsidP="00FB7A39">
            <w:pPr>
              <w:widowControl w:val="0"/>
              <w:tabs>
                <w:tab w:val="left" w:pos="0"/>
              </w:tabs>
              <w:jc w:val="right"/>
              <w:rPr>
                <w:ins w:id="3234" w:author="Шалаев Илья Владимирович" w:date="2021-02-26T10:26:00Z"/>
                <w:del w:id="3235" w:author="Волохов Владимир Сергеевич" w:date="2021-04-29T16:02:00Z"/>
                <w:rFonts w:ascii="Times New Roman" w:eastAsia="Times New Roman" w:hAnsi="Times New Roman"/>
              </w:rPr>
              <w:pPrChange w:id="3236" w:author="Волохов Владимир Сергеевич" w:date="2021-04-29T16:02:00Z">
                <w:pPr>
                  <w:jc w:val="center"/>
                </w:pPr>
              </w:pPrChange>
            </w:pPr>
            <w:ins w:id="3237" w:author="Шалаев Илья Владимирович" w:date="2021-02-26T10:26:00Z">
              <w:del w:id="3238" w:author="Волохов Владимир Сергеевич" w:date="2021-04-29T16:02:00Z">
                <w:r w:rsidRPr="00DA6D4A" w:rsidDel="00FB7A39">
                  <w:rPr>
                    <w:rFonts w:ascii="Times New Roman" w:eastAsia="Times New Roman" w:hAnsi="Times New Roman"/>
                  </w:rPr>
                  <w:delText>№</w:delText>
                </w:r>
              </w:del>
            </w:ins>
          </w:p>
          <w:p w14:paraId="4C52A324" w14:textId="1CF61AF4" w:rsidR="004069CA" w:rsidRPr="00DA6D4A" w:rsidDel="00FB7A39" w:rsidRDefault="004069CA" w:rsidP="00FB7A39">
            <w:pPr>
              <w:widowControl w:val="0"/>
              <w:tabs>
                <w:tab w:val="left" w:pos="0"/>
              </w:tabs>
              <w:jc w:val="right"/>
              <w:rPr>
                <w:ins w:id="3239" w:author="Шалаев Илья Владимирович" w:date="2021-02-26T10:26:00Z"/>
                <w:del w:id="3240" w:author="Волохов Владимир Сергеевич" w:date="2021-04-29T16:02:00Z"/>
                <w:rFonts w:ascii="Times New Roman" w:eastAsia="Times New Roman" w:hAnsi="Times New Roman"/>
              </w:rPr>
              <w:pPrChange w:id="3241" w:author="Волохов Владимир Сергеевич" w:date="2021-04-29T16:02:00Z">
                <w:pPr>
                  <w:jc w:val="center"/>
                </w:pPr>
              </w:pPrChange>
            </w:pPr>
            <w:ins w:id="3242" w:author="Шалаев Илья Владимирович" w:date="2021-02-26T10:26:00Z">
              <w:del w:id="3243" w:author="Волохов Владимир Сергеевич" w:date="2021-04-29T16:02:00Z">
                <w:r w:rsidRPr="00DA6D4A" w:rsidDel="00FB7A39">
                  <w:rPr>
                    <w:rFonts w:ascii="Times New Roman" w:eastAsia="Times New Roman" w:hAnsi="Times New Roman"/>
                  </w:rPr>
                  <w:delText>п/п</w:delText>
                </w:r>
              </w:del>
            </w:ins>
          </w:p>
          <w:p w14:paraId="19497B04" w14:textId="2874B599" w:rsidR="004069CA" w:rsidRPr="00DA6D4A" w:rsidDel="00FB7A39" w:rsidRDefault="004069CA" w:rsidP="00FB7A39">
            <w:pPr>
              <w:widowControl w:val="0"/>
              <w:tabs>
                <w:tab w:val="left" w:pos="0"/>
              </w:tabs>
              <w:jc w:val="right"/>
              <w:rPr>
                <w:ins w:id="3244" w:author="Шалаев Илья Владимирович" w:date="2021-02-26T10:26:00Z"/>
                <w:del w:id="3245" w:author="Волохов Владимир Сергеевич" w:date="2021-04-29T16:02:00Z"/>
                <w:rFonts w:ascii="Times New Roman" w:eastAsia="Times New Roman" w:hAnsi="Times New Roman"/>
              </w:rPr>
              <w:pPrChange w:id="3246" w:author="Волохов Владимир Сергеевич" w:date="2021-04-29T16:02:00Z">
                <w:pPr>
                  <w:jc w:val="center"/>
                </w:pPr>
              </w:pPrChange>
            </w:pPr>
          </w:p>
        </w:tc>
        <w:tc>
          <w:tcPr>
            <w:tcW w:w="3431" w:type="dxa"/>
            <w:vAlign w:val="center"/>
          </w:tcPr>
          <w:p w14:paraId="33010140" w14:textId="39D3437E" w:rsidR="004069CA" w:rsidRPr="00DA6D4A" w:rsidDel="00FB7A39" w:rsidRDefault="004069CA" w:rsidP="00FB7A39">
            <w:pPr>
              <w:widowControl w:val="0"/>
              <w:tabs>
                <w:tab w:val="left" w:pos="0"/>
              </w:tabs>
              <w:jc w:val="right"/>
              <w:rPr>
                <w:ins w:id="3247" w:author="Шалаев Илья Владимирович" w:date="2021-02-26T10:26:00Z"/>
                <w:del w:id="3248" w:author="Волохов Владимир Сергеевич" w:date="2021-04-29T16:02:00Z"/>
                <w:rFonts w:ascii="Times New Roman" w:eastAsia="Times New Roman" w:hAnsi="Times New Roman"/>
              </w:rPr>
              <w:pPrChange w:id="3249" w:author="Волохов Владимир Сергеевич" w:date="2021-04-29T16:02:00Z">
                <w:pPr>
                  <w:jc w:val="center"/>
                </w:pPr>
              </w:pPrChange>
            </w:pPr>
            <w:ins w:id="3250" w:author="Шалаев Илья Владимирович" w:date="2021-02-26T10:26:00Z">
              <w:del w:id="3251" w:author="Волохов Владимир Сергеевич" w:date="2021-04-29T16:02:00Z">
                <w:r w:rsidRPr="00DA6D4A" w:rsidDel="00FB7A39">
                  <w:rPr>
                    <w:rFonts w:ascii="Times New Roman" w:eastAsia="Times New Roman" w:hAnsi="Times New Roman"/>
                  </w:rPr>
                  <w:delText>Номер этапа</w:delText>
                </w:r>
              </w:del>
            </w:ins>
          </w:p>
        </w:tc>
        <w:tc>
          <w:tcPr>
            <w:tcW w:w="5498" w:type="dxa"/>
            <w:vAlign w:val="center"/>
          </w:tcPr>
          <w:p w14:paraId="4899C1F3" w14:textId="05C159DC" w:rsidR="004069CA" w:rsidRPr="00DA6D4A" w:rsidDel="00FB7A39" w:rsidRDefault="004069CA" w:rsidP="00FB7A39">
            <w:pPr>
              <w:widowControl w:val="0"/>
              <w:tabs>
                <w:tab w:val="left" w:pos="0"/>
              </w:tabs>
              <w:jc w:val="right"/>
              <w:rPr>
                <w:ins w:id="3252" w:author="Шалаев Илья Владимирович" w:date="2021-02-26T10:26:00Z"/>
                <w:del w:id="3253" w:author="Волохов Владимир Сергеевич" w:date="2021-04-29T16:02:00Z"/>
                <w:rFonts w:ascii="Times New Roman" w:eastAsia="Times New Roman" w:hAnsi="Times New Roman"/>
              </w:rPr>
              <w:pPrChange w:id="3254" w:author="Волохов Владимир Сергеевич" w:date="2021-04-29T16:02:00Z">
                <w:pPr>
                  <w:jc w:val="center"/>
                </w:pPr>
              </w:pPrChange>
            </w:pPr>
            <w:ins w:id="3255" w:author="Шалаев Илья Владимирович" w:date="2021-02-26T10:26:00Z">
              <w:del w:id="3256" w:author="Волохов Владимир Сергеевич" w:date="2021-04-29T16:02:00Z">
                <w:r w:rsidRPr="00DA6D4A" w:rsidDel="00FB7A39">
                  <w:rPr>
                    <w:rFonts w:ascii="Times New Roman" w:eastAsia="Times New Roman" w:hAnsi="Times New Roman"/>
                  </w:rPr>
                  <w:delText>Наименование работ</w:delText>
                </w:r>
              </w:del>
            </w:ins>
          </w:p>
        </w:tc>
      </w:tr>
      <w:tr w:rsidR="004069CA" w:rsidRPr="00DA6D4A" w:rsidDel="00FB7A39" w14:paraId="21044D75" w14:textId="45C12EAE" w:rsidTr="00591E67">
        <w:trPr>
          <w:trHeight w:val="20"/>
          <w:ins w:id="3257" w:author="Шалаев Илья Владимирович" w:date="2021-02-26T10:26:00Z"/>
          <w:del w:id="3258" w:author="Волохов Владимир Сергеевич" w:date="2021-04-29T16:02:00Z"/>
        </w:trPr>
        <w:tc>
          <w:tcPr>
            <w:tcW w:w="710" w:type="dxa"/>
            <w:vAlign w:val="center"/>
          </w:tcPr>
          <w:p w14:paraId="515855A5" w14:textId="07717EB8" w:rsidR="004069CA" w:rsidRPr="00DA6D4A" w:rsidDel="00FB7A39" w:rsidRDefault="004069CA" w:rsidP="00FB7A39">
            <w:pPr>
              <w:widowControl w:val="0"/>
              <w:tabs>
                <w:tab w:val="left" w:pos="0"/>
              </w:tabs>
              <w:jc w:val="right"/>
              <w:rPr>
                <w:ins w:id="3259" w:author="Шалаев Илья Владимирович" w:date="2021-02-26T10:26:00Z"/>
                <w:del w:id="3260" w:author="Волохов Владимир Сергеевич" w:date="2021-04-29T16:02:00Z"/>
                <w:rFonts w:ascii="Times New Roman" w:eastAsia="Times New Roman" w:hAnsi="Times New Roman"/>
              </w:rPr>
              <w:pPrChange w:id="3261" w:author="Волохов Владимир Сергеевич" w:date="2021-04-29T16:02:00Z">
                <w:pPr>
                  <w:jc w:val="center"/>
                </w:pPr>
              </w:pPrChange>
            </w:pPr>
            <w:ins w:id="3262" w:author="Шалаев Илья Владимирович" w:date="2021-02-26T10:26:00Z">
              <w:del w:id="3263" w:author="Волохов Владимир Сергеевич" w:date="2021-04-29T16:02:00Z">
                <w:r w:rsidRPr="00DA6D4A" w:rsidDel="00FB7A39">
                  <w:rPr>
                    <w:rFonts w:ascii="Times New Roman" w:eastAsia="Times New Roman" w:hAnsi="Times New Roman"/>
                  </w:rPr>
                  <w:delText>1</w:delText>
                </w:r>
              </w:del>
            </w:ins>
          </w:p>
        </w:tc>
        <w:tc>
          <w:tcPr>
            <w:tcW w:w="3431" w:type="dxa"/>
            <w:vAlign w:val="center"/>
          </w:tcPr>
          <w:p w14:paraId="44DA7934" w14:textId="160FC52C" w:rsidR="004069CA" w:rsidRPr="00DA6D4A" w:rsidDel="00FB7A39" w:rsidRDefault="004069CA" w:rsidP="00FB7A39">
            <w:pPr>
              <w:widowControl w:val="0"/>
              <w:tabs>
                <w:tab w:val="left" w:pos="0"/>
              </w:tabs>
              <w:jc w:val="right"/>
              <w:rPr>
                <w:ins w:id="3264" w:author="Шалаев Илья Владимирович" w:date="2021-02-26T10:26:00Z"/>
                <w:del w:id="3265" w:author="Волохов Владимир Сергеевич" w:date="2021-04-29T16:02:00Z"/>
                <w:rFonts w:ascii="Times New Roman" w:eastAsia="Times New Roman" w:hAnsi="Times New Roman"/>
              </w:rPr>
              <w:pPrChange w:id="3266" w:author="Волохов Владимир Сергеевич" w:date="2021-04-29T16:02:00Z">
                <w:pPr>
                  <w:jc w:val="center"/>
                </w:pPr>
              </w:pPrChange>
            </w:pPr>
            <w:ins w:id="3267" w:author="Шалаев Илья Владимирович" w:date="2021-02-26T10:26:00Z">
              <w:del w:id="3268" w:author="Волохов Владимир Сергеевич" w:date="2021-04-29T16:02:00Z">
                <w:r w:rsidRPr="00DA6D4A" w:rsidDel="00FB7A39">
                  <w:rPr>
                    <w:rFonts w:ascii="Times New Roman" w:eastAsia="Times New Roman" w:hAnsi="Times New Roman"/>
                  </w:rPr>
                  <w:delText>2</w:delText>
                </w:r>
              </w:del>
            </w:ins>
          </w:p>
        </w:tc>
        <w:tc>
          <w:tcPr>
            <w:tcW w:w="5498" w:type="dxa"/>
            <w:vAlign w:val="center"/>
          </w:tcPr>
          <w:p w14:paraId="0C6886B4" w14:textId="423D53B5" w:rsidR="004069CA" w:rsidRPr="00DA6D4A" w:rsidDel="00FB7A39" w:rsidRDefault="004069CA" w:rsidP="00FB7A39">
            <w:pPr>
              <w:widowControl w:val="0"/>
              <w:tabs>
                <w:tab w:val="left" w:pos="0"/>
              </w:tabs>
              <w:jc w:val="right"/>
              <w:rPr>
                <w:ins w:id="3269" w:author="Шалаев Илья Владимирович" w:date="2021-02-26T10:26:00Z"/>
                <w:del w:id="3270" w:author="Волохов Владимир Сергеевич" w:date="2021-04-29T16:02:00Z"/>
                <w:rFonts w:ascii="Times New Roman" w:eastAsia="Times New Roman" w:hAnsi="Times New Roman"/>
              </w:rPr>
              <w:pPrChange w:id="3271" w:author="Волохов Владимир Сергеевич" w:date="2021-04-29T16:02:00Z">
                <w:pPr>
                  <w:jc w:val="center"/>
                </w:pPr>
              </w:pPrChange>
            </w:pPr>
            <w:ins w:id="3272" w:author="Шалаев Илья Владимирович" w:date="2021-02-26T10:26:00Z">
              <w:del w:id="3273" w:author="Волохов Владимир Сергеевич" w:date="2021-04-29T16:02:00Z">
                <w:r w:rsidRPr="00DA6D4A" w:rsidDel="00FB7A39">
                  <w:rPr>
                    <w:rFonts w:ascii="Times New Roman" w:eastAsia="Times New Roman" w:hAnsi="Times New Roman"/>
                  </w:rPr>
                  <w:delText>3</w:delText>
                </w:r>
              </w:del>
            </w:ins>
          </w:p>
        </w:tc>
      </w:tr>
      <w:tr w:rsidR="004069CA" w:rsidRPr="00DA6D4A" w:rsidDel="00FB7A39" w14:paraId="7FBBC0BF" w14:textId="443B3C2A" w:rsidTr="00591E67">
        <w:trPr>
          <w:trHeight w:val="20"/>
          <w:ins w:id="3274" w:author="Шалаев Илья Владимирович" w:date="2021-02-26T10:26:00Z"/>
          <w:del w:id="3275" w:author="Волохов Владимир Сергеевич" w:date="2021-04-29T16:02:00Z"/>
        </w:trPr>
        <w:tc>
          <w:tcPr>
            <w:tcW w:w="9639" w:type="dxa"/>
            <w:gridSpan w:val="3"/>
          </w:tcPr>
          <w:p w14:paraId="3D1C3F78" w14:textId="7DBC84AF" w:rsidR="004069CA" w:rsidRPr="00DA6D4A" w:rsidDel="00FB7A39" w:rsidRDefault="004069CA" w:rsidP="00FB7A39">
            <w:pPr>
              <w:widowControl w:val="0"/>
              <w:tabs>
                <w:tab w:val="left" w:pos="0"/>
              </w:tabs>
              <w:jc w:val="right"/>
              <w:rPr>
                <w:ins w:id="3276" w:author="Шалаев Илья Владимирович" w:date="2021-02-26T10:26:00Z"/>
                <w:del w:id="3277" w:author="Волохов Владимир Сергеевич" w:date="2021-04-29T16:02:00Z"/>
                <w:rFonts w:ascii="Times New Roman" w:eastAsia="Times New Roman" w:hAnsi="Times New Roman"/>
                <w:b/>
              </w:rPr>
              <w:pPrChange w:id="3278" w:author="Волохов Владимир Сергеевич" w:date="2021-04-29T16:02:00Z">
                <w:pPr>
                  <w:jc w:val="center"/>
                </w:pPr>
              </w:pPrChange>
            </w:pPr>
            <w:ins w:id="3279" w:author="Шалаев Илья Владимирович" w:date="2021-02-26T10:26:00Z">
              <w:del w:id="3280" w:author="Волохов Владимир Сергеевич" w:date="2021-04-29T16:02:00Z">
                <w:r w:rsidRPr="00DA6D4A" w:rsidDel="00FB7A39">
                  <w:rPr>
                    <w:rFonts w:ascii="Times New Roman" w:eastAsia="Times New Roman" w:hAnsi="Times New Roman"/>
                    <w:b/>
                  </w:rPr>
                  <w:delText>Специальных технические условия на проектирование и строительство</w:delText>
                </w:r>
              </w:del>
            </w:ins>
          </w:p>
        </w:tc>
      </w:tr>
      <w:tr w:rsidR="004069CA" w:rsidRPr="00DA6D4A" w:rsidDel="00FB7A39" w14:paraId="6B2E562A" w14:textId="17C1EBB4" w:rsidTr="00591E67">
        <w:trPr>
          <w:trHeight w:val="20"/>
          <w:ins w:id="3281" w:author="Шалаев Илья Владимирович" w:date="2021-02-26T10:26:00Z"/>
          <w:del w:id="3282" w:author="Волохов Владимир Сергеевич" w:date="2021-04-29T16:02:00Z"/>
        </w:trPr>
        <w:tc>
          <w:tcPr>
            <w:tcW w:w="710" w:type="dxa"/>
          </w:tcPr>
          <w:p w14:paraId="60DE5DA4" w14:textId="2F7FE436" w:rsidR="004069CA" w:rsidRPr="00DA6D4A" w:rsidDel="00FB7A39" w:rsidRDefault="004069CA" w:rsidP="00FB7A39">
            <w:pPr>
              <w:widowControl w:val="0"/>
              <w:tabs>
                <w:tab w:val="left" w:pos="0"/>
              </w:tabs>
              <w:jc w:val="right"/>
              <w:rPr>
                <w:ins w:id="3283" w:author="Шалаев Илья Владимирович" w:date="2021-02-26T10:26:00Z"/>
                <w:del w:id="3284" w:author="Волохов Владимир Сергеевич" w:date="2021-04-29T16:02:00Z"/>
                <w:rFonts w:ascii="Times New Roman" w:eastAsia="Times New Roman" w:hAnsi="Times New Roman"/>
              </w:rPr>
              <w:pPrChange w:id="3285" w:author="Волохов Владимир Сергеевич" w:date="2021-04-29T16:02:00Z">
                <w:pPr>
                  <w:numPr>
                    <w:numId w:val="74"/>
                  </w:numPr>
                  <w:contextualSpacing/>
                </w:pPr>
              </w:pPrChange>
            </w:pPr>
          </w:p>
        </w:tc>
        <w:tc>
          <w:tcPr>
            <w:tcW w:w="3431" w:type="dxa"/>
          </w:tcPr>
          <w:p w14:paraId="4DBB38F7" w14:textId="5DA0294F" w:rsidR="004069CA" w:rsidRPr="00DA6D4A" w:rsidDel="00FB7A39" w:rsidRDefault="004069CA" w:rsidP="00FB7A39">
            <w:pPr>
              <w:widowControl w:val="0"/>
              <w:tabs>
                <w:tab w:val="left" w:pos="0"/>
              </w:tabs>
              <w:jc w:val="right"/>
              <w:rPr>
                <w:ins w:id="3286" w:author="Шалаев Илья Владимирович" w:date="2021-02-26T10:26:00Z"/>
                <w:del w:id="3287" w:author="Волохов Владимир Сергеевич" w:date="2021-04-29T16:02:00Z"/>
                <w:rFonts w:ascii="Times New Roman" w:eastAsia="Times New Roman" w:hAnsi="Times New Roman"/>
              </w:rPr>
              <w:pPrChange w:id="3288" w:author="Волохов Владимир Сергеевич" w:date="2021-04-29T16:02:00Z">
                <w:pPr>
                  <w:jc w:val="both"/>
                </w:pPr>
              </w:pPrChange>
            </w:pPr>
            <w:ins w:id="3289" w:author="Шалаев Илья Владимирович" w:date="2021-02-26T10:26:00Z">
              <w:del w:id="3290" w:author="Волохов Владимир Сергеевич" w:date="2021-04-29T16:02:00Z">
                <w:r w:rsidRPr="00DA6D4A" w:rsidDel="00FB7A39">
                  <w:rPr>
                    <w:rFonts w:ascii="Times New Roman" w:eastAsia="Times New Roman" w:hAnsi="Times New Roman"/>
                    <w:color w:val="000000"/>
                  </w:rPr>
                  <w:delText>1 этап (разработка проекта СТУ)</w:delText>
                </w:r>
              </w:del>
            </w:ins>
          </w:p>
        </w:tc>
        <w:tc>
          <w:tcPr>
            <w:tcW w:w="5498" w:type="dxa"/>
          </w:tcPr>
          <w:p w14:paraId="22853426" w14:textId="59D33C6C" w:rsidR="004069CA" w:rsidRPr="00DA6D4A" w:rsidDel="00FB7A39" w:rsidRDefault="004069CA" w:rsidP="00FB7A39">
            <w:pPr>
              <w:widowControl w:val="0"/>
              <w:tabs>
                <w:tab w:val="left" w:pos="0"/>
              </w:tabs>
              <w:jc w:val="right"/>
              <w:rPr>
                <w:ins w:id="3291" w:author="Шалаев Илья Владимирович" w:date="2021-02-26T10:26:00Z"/>
                <w:del w:id="3292" w:author="Волохов Владимир Сергеевич" w:date="2021-04-29T16:02:00Z"/>
                <w:rFonts w:ascii="Times New Roman" w:eastAsia="Times New Roman" w:hAnsi="Times New Roman"/>
              </w:rPr>
              <w:pPrChange w:id="3293" w:author="Волохов Владимир Сергеевич" w:date="2021-04-29T16:02:00Z">
                <w:pPr>
                  <w:jc w:val="both"/>
                </w:pPr>
              </w:pPrChange>
            </w:pPr>
            <w:ins w:id="3294" w:author="Шалаев Илья Владимирович" w:date="2021-02-26T10:26:00Z">
              <w:del w:id="3295" w:author="Волохов Владимир Сергеевич" w:date="2021-04-29T16:02:00Z">
                <w:r w:rsidRPr="00DA6D4A" w:rsidDel="00FB7A39">
                  <w:rPr>
                    <w:rFonts w:ascii="Times New Roman" w:eastAsia="Times New Roman" w:hAnsi="Times New Roman"/>
                    <w:color w:val="000000"/>
                  </w:rPr>
                  <w:delText xml:space="preserve">- проект СТУ </w:delText>
                </w:r>
                <w:r w:rsidRPr="00DA6D4A" w:rsidDel="00FB7A39">
                  <w:rPr>
                    <w:rFonts w:ascii="Times New Roman" w:eastAsia="Times New Roman" w:hAnsi="Times New Roman"/>
                  </w:rPr>
                  <w:delText xml:space="preserve">на проектирование и строительство объекта </w:delText>
                </w:r>
                <w:r w:rsidRPr="00DA6D4A" w:rsidDel="00FB7A39">
                  <w:rPr>
                    <w:rFonts w:ascii="Times New Roman" w:eastAsia="Times New Roman" w:hAnsi="Times New Roman"/>
                    <w:color w:val="000000"/>
                  </w:rPr>
                  <w:delText>в 1 (одном) оригинальных экземплярах, пояснительная записка в 1 (одном) оригинальном экземпляре, техническое задание в 1 (одном) экземпляре.</w:delText>
                </w:r>
              </w:del>
            </w:ins>
          </w:p>
        </w:tc>
      </w:tr>
      <w:tr w:rsidR="004069CA" w:rsidRPr="00DA6D4A" w:rsidDel="00FB7A39" w14:paraId="1E3A819A" w14:textId="3E9583BE" w:rsidTr="00591E67">
        <w:trPr>
          <w:trHeight w:val="20"/>
          <w:ins w:id="3296" w:author="Шалаев Илья Владимирович" w:date="2021-02-26T10:26:00Z"/>
          <w:del w:id="3297" w:author="Волохов Владимир Сергеевич" w:date="2021-04-29T16:02:00Z"/>
        </w:trPr>
        <w:tc>
          <w:tcPr>
            <w:tcW w:w="710" w:type="dxa"/>
          </w:tcPr>
          <w:p w14:paraId="6BAC8A95" w14:textId="057C2486" w:rsidR="004069CA" w:rsidRPr="00DA6D4A" w:rsidDel="00FB7A39" w:rsidRDefault="004069CA" w:rsidP="00FB7A39">
            <w:pPr>
              <w:widowControl w:val="0"/>
              <w:tabs>
                <w:tab w:val="left" w:pos="0"/>
              </w:tabs>
              <w:jc w:val="right"/>
              <w:rPr>
                <w:ins w:id="3298" w:author="Шалаев Илья Владимирович" w:date="2021-02-26T10:26:00Z"/>
                <w:del w:id="3299" w:author="Волохов Владимир Сергеевич" w:date="2021-04-29T16:02:00Z"/>
                <w:rFonts w:ascii="Times New Roman" w:eastAsia="Times New Roman" w:hAnsi="Times New Roman"/>
              </w:rPr>
              <w:pPrChange w:id="3300" w:author="Волохов Владимир Сергеевич" w:date="2021-04-29T16:02:00Z">
                <w:pPr>
                  <w:numPr>
                    <w:numId w:val="74"/>
                  </w:numPr>
                  <w:contextualSpacing/>
                </w:pPr>
              </w:pPrChange>
            </w:pPr>
          </w:p>
        </w:tc>
        <w:tc>
          <w:tcPr>
            <w:tcW w:w="3431" w:type="dxa"/>
          </w:tcPr>
          <w:p w14:paraId="554D63BF" w14:textId="221CDA35" w:rsidR="004069CA" w:rsidRPr="00DA6D4A" w:rsidDel="00FB7A39" w:rsidRDefault="004069CA" w:rsidP="00FB7A39">
            <w:pPr>
              <w:widowControl w:val="0"/>
              <w:tabs>
                <w:tab w:val="left" w:pos="0"/>
              </w:tabs>
              <w:jc w:val="right"/>
              <w:rPr>
                <w:ins w:id="3301" w:author="Шалаев Илья Владимирович" w:date="2021-02-26T10:26:00Z"/>
                <w:del w:id="3302" w:author="Волохов Владимир Сергеевич" w:date="2021-04-29T16:02:00Z"/>
                <w:rFonts w:ascii="Times New Roman" w:eastAsia="Times New Roman" w:hAnsi="Times New Roman"/>
              </w:rPr>
              <w:pPrChange w:id="3303" w:author="Волохов Владимир Сергеевич" w:date="2021-04-29T16:02:00Z">
                <w:pPr>
                  <w:jc w:val="both"/>
                </w:pPr>
              </w:pPrChange>
            </w:pPr>
            <w:ins w:id="3304" w:author="Шалаев Илья Владимирович" w:date="2021-02-26T10:26:00Z">
              <w:del w:id="3305" w:author="Волохов Владимир Сергеевич" w:date="2021-04-29T16:02:00Z">
                <w:r w:rsidRPr="00DA6D4A" w:rsidDel="00FB7A39">
                  <w:rPr>
                    <w:rFonts w:ascii="Times New Roman" w:eastAsia="Times New Roman" w:hAnsi="Times New Roman"/>
                    <w:color w:val="000000"/>
                  </w:rPr>
                  <w:delText>2 этап (научно-техническое сопровождение)</w:delText>
                </w:r>
              </w:del>
            </w:ins>
          </w:p>
        </w:tc>
        <w:tc>
          <w:tcPr>
            <w:tcW w:w="5498" w:type="dxa"/>
          </w:tcPr>
          <w:p w14:paraId="14F88CB4" w14:textId="0439F5C0" w:rsidR="004069CA" w:rsidRPr="00DA6D4A" w:rsidDel="00FB7A39" w:rsidRDefault="004069CA" w:rsidP="00FB7A39">
            <w:pPr>
              <w:widowControl w:val="0"/>
              <w:tabs>
                <w:tab w:val="left" w:pos="0"/>
              </w:tabs>
              <w:jc w:val="right"/>
              <w:rPr>
                <w:ins w:id="3306" w:author="Шалаев Илья Владимирович" w:date="2021-02-26T10:26:00Z"/>
                <w:del w:id="3307" w:author="Волохов Владимир Сергеевич" w:date="2021-04-29T16:02:00Z"/>
                <w:rFonts w:ascii="Times New Roman" w:eastAsia="Times New Roman" w:hAnsi="Times New Roman"/>
              </w:rPr>
              <w:pPrChange w:id="3308" w:author="Волохов Владимир Сергеевич" w:date="2021-04-29T16:02:00Z">
                <w:pPr>
                  <w:widowControl w:val="0"/>
                  <w:tabs>
                    <w:tab w:val="num" w:pos="1440"/>
                  </w:tabs>
                </w:pPr>
              </w:pPrChange>
            </w:pPr>
            <w:ins w:id="3309" w:author="Шалаев Илья Владимирович" w:date="2021-02-26T10:26:00Z">
              <w:del w:id="3310" w:author="Волохов Владимир Сергеевич" w:date="2021-04-29T16:02:00Z">
                <w:r w:rsidRPr="00DA6D4A" w:rsidDel="00FB7A39">
                  <w:rPr>
                    <w:rFonts w:ascii="Times New Roman" w:eastAsia="Times New Roman" w:hAnsi="Times New Roman"/>
                    <w:color w:val="000000"/>
                  </w:rPr>
                  <w:delText>- СТУ, согласованные в установленном законом порядке, информационное письмо с портала Государственных услуг pgu.mos.ru*, подтверждающее факт согласования СТУ в Комитете города Москвы по ценовой политике в строительстве и государственной экспертизе проектов.</w:delText>
                </w:r>
              </w:del>
            </w:ins>
          </w:p>
        </w:tc>
      </w:tr>
    </w:tbl>
    <w:p w14:paraId="458AAADD" w14:textId="08EBE452" w:rsidR="004069CA" w:rsidRPr="00DA6D4A" w:rsidDel="00FB7A39" w:rsidRDefault="004069CA" w:rsidP="00FB7A39">
      <w:pPr>
        <w:widowControl w:val="0"/>
        <w:tabs>
          <w:tab w:val="left" w:pos="0"/>
        </w:tabs>
        <w:spacing w:after="0" w:line="240" w:lineRule="auto"/>
        <w:jc w:val="right"/>
        <w:rPr>
          <w:ins w:id="3311" w:author="Шалаев Илья Владимирович" w:date="2021-02-26T10:26:00Z"/>
          <w:del w:id="3312" w:author="Волохов Владимир Сергеевич" w:date="2021-04-29T16:02:00Z"/>
          <w:rFonts w:ascii="Times New Roman" w:eastAsia="Times New Roman" w:hAnsi="Times New Roman"/>
          <w:b/>
          <w:u w:val="single"/>
        </w:rPr>
        <w:pPrChange w:id="3313" w:author="Волохов Владимир Сергеевич" w:date="2021-04-29T16:02:00Z">
          <w:pPr>
            <w:widowControl w:val="0"/>
            <w:shd w:val="clear" w:color="auto" w:fill="FFFFFF"/>
            <w:tabs>
              <w:tab w:val="left" w:pos="142"/>
              <w:tab w:val="left" w:pos="284"/>
            </w:tabs>
            <w:autoSpaceDE w:val="0"/>
            <w:autoSpaceDN w:val="0"/>
            <w:adjustRightInd w:val="0"/>
            <w:spacing w:after="0" w:line="240" w:lineRule="auto"/>
            <w:contextualSpacing/>
            <w:jc w:val="both"/>
          </w:pPr>
        </w:pPrChange>
      </w:pPr>
    </w:p>
    <w:tbl>
      <w:tblPr>
        <w:tblStyle w:val="af9"/>
        <w:tblW w:w="9639" w:type="dxa"/>
        <w:tblInd w:w="-5" w:type="dxa"/>
        <w:tblLayout w:type="fixed"/>
        <w:tblLook w:val="01E0" w:firstRow="1" w:lastRow="1" w:firstColumn="1" w:lastColumn="1" w:noHBand="0" w:noVBand="0"/>
      </w:tblPr>
      <w:tblGrid>
        <w:gridCol w:w="710"/>
        <w:gridCol w:w="3431"/>
        <w:gridCol w:w="5498"/>
      </w:tblGrid>
      <w:tr w:rsidR="004069CA" w:rsidRPr="00DA6D4A" w:rsidDel="00FB7A39" w14:paraId="7455B447" w14:textId="72C6E28B" w:rsidTr="00591E67">
        <w:trPr>
          <w:trHeight w:val="20"/>
          <w:ins w:id="3314" w:author="Шалаев Илья Владимирович" w:date="2021-02-26T10:26:00Z"/>
          <w:del w:id="3315" w:author="Волохов Владимир Сергеевич" w:date="2021-04-29T16:02:00Z"/>
        </w:trPr>
        <w:tc>
          <w:tcPr>
            <w:tcW w:w="710" w:type="dxa"/>
            <w:vAlign w:val="center"/>
          </w:tcPr>
          <w:p w14:paraId="73C9C9C8" w14:textId="6F3FB87B" w:rsidR="004069CA" w:rsidRPr="00DA6D4A" w:rsidDel="00FB7A39" w:rsidRDefault="004069CA" w:rsidP="00FB7A39">
            <w:pPr>
              <w:widowControl w:val="0"/>
              <w:tabs>
                <w:tab w:val="left" w:pos="0"/>
              </w:tabs>
              <w:jc w:val="right"/>
              <w:rPr>
                <w:ins w:id="3316" w:author="Шалаев Илья Владимирович" w:date="2021-02-26T10:26:00Z"/>
                <w:del w:id="3317" w:author="Волохов Владимир Сергеевич" w:date="2021-04-29T16:02:00Z"/>
                <w:rFonts w:ascii="Times New Roman" w:eastAsia="Times New Roman" w:hAnsi="Times New Roman"/>
              </w:rPr>
              <w:pPrChange w:id="3318" w:author="Волохов Владимир Сергеевич" w:date="2021-04-29T16:02:00Z">
                <w:pPr>
                  <w:jc w:val="center"/>
                </w:pPr>
              </w:pPrChange>
            </w:pPr>
            <w:ins w:id="3319" w:author="Шалаев Илья Владимирович" w:date="2021-02-26T10:26:00Z">
              <w:del w:id="3320" w:author="Волохов Владимир Сергеевич" w:date="2021-04-29T16:02:00Z">
                <w:r w:rsidRPr="00DA6D4A" w:rsidDel="00FB7A39">
                  <w:rPr>
                    <w:rFonts w:ascii="Times New Roman" w:eastAsia="Times New Roman" w:hAnsi="Times New Roman"/>
                  </w:rPr>
                  <w:delText>№</w:delText>
                </w:r>
              </w:del>
            </w:ins>
          </w:p>
          <w:p w14:paraId="1F4EF445" w14:textId="4BA7E5F8" w:rsidR="004069CA" w:rsidRPr="00DA6D4A" w:rsidDel="00FB7A39" w:rsidRDefault="004069CA" w:rsidP="00FB7A39">
            <w:pPr>
              <w:widowControl w:val="0"/>
              <w:tabs>
                <w:tab w:val="left" w:pos="0"/>
              </w:tabs>
              <w:jc w:val="right"/>
              <w:rPr>
                <w:ins w:id="3321" w:author="Шалаев Илья Владимирович" w:date="2021-02-26T10:26:00Z"/>
                <w:del w:id="3322" w:author="Волохов Владимир Сергеевич" w:date="2021-04-29T16:02:00Z"/>
                <w:rFonts w:ascii="Times New Roman" w:eastAsia="Times New Roman" w:hAnsi="Times New Roman"/>
              </w:rPr>
              <w:pPrChange w:id="3323" w:author="Волохов Владимир Сергеевич" w:date="2021-04-29T16:02:00Z">
                <w:pPr>
                  <w:jc w:val="center"/>
                </w:pPr>
              </w:pPrChange>
            </w:pPr>
            <w:ins w:id="3324" w:author="Шалаев Илья Владимирович" w:date="2021-02-26T10:26:00Z">
              <w:del w:id="3325" w:author="Волохов Владимир Сергеевич" w:date="2021-04-29T16:02:00Z">
                <w:r w:rsidRPr="00DA6D4A" w:rsidDel="00FB7A39">
                  <w:rPr>
                    <w:rFonts w:ascii="Times New Roman" w:eastAsia="Times New Roman" w:hAnsi="Times New Roman"/>
                  </w:rPr>
                  <w:delText>п/п</w:delText>
                </w:r>
              </w:del>
            </w:ins>
          </w:p>
          <w:p w14:paraId="32FDC339" w14:textId="032E2B59" w:rsidR="004069CA" w:rsidRPr="00DA6D4A" w:rsidDel="00FB7A39" w:rsidRDefault="004069CA" w:rsidP="00FB7A39">
            <w:pPr>
              <w:widowControl w:val="0"/>
              <w:tabs>
                <w:tab w:val="left" w:pos="0"/>
              </w:tabs>
              <w:jc w:val="right"/>
              <w:rPr>
                <w:ins w:id="3326" w:author="Шалаев Илья Владимирович" w:date="2021-02-26T10:26:00Z"/>
                <w:del w:id="3327" w:author="Волохов Владимир Сергеевич" w:date="2021-04-29T16:02:00Z"/>
                <w:rFonts w:ascii="Times New Roman" w:eastAsia="Times New Roman" w:hAnsi="Times New Roman"/>
              </w:rPr>
              <w:pPrChange w:id="3328" w:author="Волохов Владимир Сергеевич" w:date="2021-04-29T16:02:00Z">
                <w:pPr>
                  <w:jc w:val="center"/>
                </w:pPr>
              </w:pPrChange>
            </w:pPr>
          </w:p>
        </w:tc>
        <w:tc>
          <w:tcPr>
            <w:tcW w:w="3431" w:type="dxa"/>
            <w:vAlign w:val="center"/>
          </w:tcPr>
          <w:p w14:paraId="4C373879" w14:textId="784C9D85" w:rsidR="004069CA" w:rsidRPr="00DA6D4A" w:rsidDel="00FB7A39" w:rsidRDefault="004069CA" w:rsidP="00FB7A39">
            <w:pPr>
              <w:widowControl w:val="0"/>
              <w:tabs>
                <w:tab w:val="left" w:pos="0"/>
              </w:tabs>
              <w:jc w:val="right"/>
              <w:rPr>
                <w:ins w:id="3329" w:author="Шалаев Илья Владимирович" w:date="2021-02-26T10:26:00Z"/>
                <w:del w:id="3330" w:author="Волохов Владимир Сергеевич" w:date="2021-04-29T16:02:00Z"/>
                <w:rFonts w:ascii="Times New Roman" w:eastAsia="Times New Roman" w:hAnsi="Times New Roman"/>
              </w:rPr>
              <w:pPrChange w:id="3331" w:author="Волохов Владимир Сергеевич" w:date="2021-04-29T16:02:00Z">
                <w:pPr>
                  <w:jc w:val="center"/>
                </w:pPr>
              </w:pPrChange>
            </w:pPr>
            <w:ins w:id="3332" w:author="Шалаев Илья Владимирович" w:date="2021-02-26T10:26:00Z">
              <w:del w:id="3333" w:author="Волохов Владимир Сергеевич" w:date="2021-04-29T16:02:00Z">
                <w:r w:rsidRPr="00DA6D4A" w:rsidDel="00FB7A39">
                  <w:rPr>
                    <w:rFonts w:ascii="Times New Roman" w:eastAsia="Times New Roman" w:hAnsi="Times New Roman"/>
                  </w:rPr>
                  <w:delText>Номер этапа</w:delText>
                </w:r>
              </w:del>
            </w:ins>
          </w:p>
        </w:tc>
        <w:tc>
          <w:tcPr>
            <w:tcW w:w="5498" w:type="dxa"/>
            <w:vAlign w:val="center"/>
          </w:tcPr>
          <w:p w14:paraId="7D7E60D5" w14:textId="00C077F7" w:rsidR="004069CA" w:rsidRPr="00DA6D4A" w:rsidDel="00FB7A39" w:rsidRDefault="004069CA" w:rsidP="00FB7A39">
            <w:pPr>
              <w:widowControl w:val="0"/>
              <w:tabs>
                <w:tab w:val="left" w:pos="0"/>
              </w:tabs>
              <w:jc w:val="right"/>
              <w:rPr>
                <w:ins w:id="3334" w:author="Шалаев Илья Владимирович" w:date="2021-02-26T10:26:00Z"/>
                <w:del w:id="3335" w:author="Волохов Владимир Сергеевич" w:date="2021-04-29T16:02:00Z"/>
                <w:rFonts w:ascii="Times New Roman" w:eastAsia="Times New Roman" w:hAnsi="Times New Roman"/>
              </w:rPr>
              <w:pPrChange w:id="3336" w:author="Волохов Владимир Сергеевич" w:date="2021-04-29T16:02:00Z">
                <w:pPr>
                  <w:jc w:val="center"/>
                </w:pPr>
              </w:pPrChange>
            </w:pPr>
            <w:ins w:id="3337" w:author="Шалаев Илья Владимирович" w:date="2021-02-26T10:26:00Z">
              <w:del w:id="3338" w:author="Волохов Владимир Сергеевич" w:date="2021-04-29T16:02:00Z">
                <w:r w:rsidRPr="00DA6D4A" w:rsidDel="00FB7A39">
                  <w:rPr>
                    <w:rFonts w:ascii="Times New Roman" w:eastAsia="Times New Roman" w:hAnsi="Times New Roman"/>
                  </w:rPr>
                  <w:delText>Наименование работ</w:delText>
                </w:r>
              </w:del>
            </w:ins>
          </w:p>
        </w:tc>
      </w:tr>
      <w:tr w:rsidR="004069CA" w:rsidRPr="00DA6D4A" w:rsidDel="00FB7A39" w14:paraId="35493C7A" w14:textId="3CE52637" w:rsidTr="00591E67">
        <w:trPr>
          <w:trHeight w:val="20"/>
          <w:ins w:id="3339" w:author="Шалаев Илья Владимирович" w:date="2021-02-26T10:26:00Z"/>
          <w:del w:id="3340" w:author="Волохов Владимир Сергеевич" w:date="2021-04-29T16:02:00Z"/>
        </w:trPr>
        <w:tc>
          <w:tcPr>
            <w:tcW w:w="710" w:type="dxa"/>
            <w:vAlign w:val="center"/>
          </w:tcPr>
          <w:p w14:paraId="16F1ED06" w14:textId="0BE871F5" w:rsidR="004069CA" w:rsidRPr="00DA6D4A" w:rsidDel="00FB7A39" w:rsidRDefault="004069CA" w:rsidP="00FB7A39">
            <w:pPr>
              <w:widowControl w:val="0"/>
              <w:tabs>
                <w:tab w:val="left" w:pos="0"/>
              </w:tabs>
              <w:jc w:val="right"/>
              <w:rPr>
                <w:ins w:id="3341" w:author="Шалаев Илья Владимирович" w:date="2021-02-26T10:26:00Z"/>
                <w:del w:id="3342" w:author="Волохов Владимир Сергеевич" w:date="2021-04-29T16:02:00Z"/>
                <w:rFonts w:ascii="Times New Roman" w:eastAsia="Times New Roman" w:hAnsi="Times New Roman"/>
              </w:rPr>
              <w:pPrChange w:id="3343" w:author="Волохов Владимир Сергеевич" w:date="2021-04-29T16:02:00Z">
                <w:pPr>
                  <w:jc w:val="center"/>
                </w:pPr>
              </w:pPrChange>
            </w:pPr>
            <w:ins w:id="3344" w:author="Шалаев Илья Владимирович" w:date="2021-02-26T10:26:00Z">
              <w:del w:id="3345" w:author="Волохов Владимир Сергеевич" w:date="2021-04-29T16:02:00Z">
                <w:r w:rsidRPr="00DA6D4A" w:rsidDel="00FB7A39">
                  <w:rPr>
                    <w:rFonts w:ascii="Times New Roman" w:eastAsia="Times New Roman" w:hAnsi="Times New Roman"/>
                  </w:rPr>
                  <w:delText>1</w:delText>
                </w:r>
              </w:del>
            </w:ins>
          </w:p>
        </w:tc>
        <w:tc>
          <w:tcPr>
            <w:tcW w:w="3431" w:type="dxa"/>
            <w:vAlign w:val="center"/>
          </w:tcPr>
          <w:p w14:paraId="5A1EC1F1" w14:textId="14A5A7E7" w:rsidR="004069CA" w:rsidRPr="00DA6D4A" w:rsidDel="00FB7A39" w:rsidRDefault="004069CA" w:rsidP="00FB7A39">
            <w:pPr>
              <w:widowControl w:val="0"/>
              <w:tabs>
                <w:tab w:val="left" w:pos="0"/>
              </w:tabs>
              <w:jc w:val="right"/>
              <w:rPr>
                <w:ins w:id="3346" w:author="Шалаев Илья Владимирович" w:date="2021-02-26T10:26:00Z"/>
                <w:del w:id="3347" w:author="Волохов Владимир Сергеевич" w:date="2021-04-29T16:02:00Z"/>
                <w:rFonts w:ascii="Times New Roman" w:eastAsia="Times New Roman" w:hAnsi="Times New Roman"/>
              </w:rPr>
              <w:pPrChange w:id="3348" w:author="Волохов Владимир Сергеевич" w:date="2021-04-29T16:02:00Z">
                <w:pPr>
                  <w:jc w:val="center"/>
                </w:pPr>
              </w:pPrChange>
            </w:pPr>
            <w:ins w:id="3349" w:author="Шалаев Илья Владимирович" w:date="2021-02-26T10:26:00Z">
              <w:del w:id="3350" w:author="Волохов Владимир Сергеевич" w:date="2021-04-29T16:02:00Z">
                <w:r w:rsidRPr="00DA6D4A" w:rsidDel="00FB7A39">
                  <w:rPr>
                    <w:rFonts w:ascii="Times New Roman" w:eastAsia="Times New Roman" w:hAnsi="Times New Roman"/>
                  </w:rPr>
                  <w:delText>2</w:delText>
                </w:r>
              </w:del>
            </w:ins>
          </w:p>
        </w:tc>
        <w:tc>
          <w:tcPr>
            <w:tcW w:w="5498" w:type="dxa"/>
            <w:vAlign w:val="center"/>
          </w:tcPr>
          <w:p w14:paraId="69030E52" w14:textId="1F092535" w:rsidR="004069CA" w:rsidRPr="00DA6D4A" w:rsidDel="00FB7A39" w:rsidRDefault="004069CA" w:rsidP="00FB7A39">
            <w:pPr>
              <w:widowControl w:val="0"/>
              <w:tabs>
                <w:tab w:val="left" w:pos="0"/>
              </w:tabs>
              <w:jc w:val="right"/>
              <w:rPr>
                <w:ins w:id="3351" w:author="Шалаев Илья Владимирович" w:date="2021-02-26T10:26:00Z"/>
                <w:del w:id="3352" w:author="Волохов Владимир Сергеевич" w:date="2021-04-29T16:02:00Z"/>
                <w:rFonts w:ascii="Times New Roman" w:eastAsia="Times New Roman" w:hAnsi="Times New Roman"/>
              </w:rPr>
              <w:pPrChange w:id="3353" w:author="Волохов Владимир Сергеевич" w:date="2021-04-29T16:02:00Z">
                <w:pPr>
                  <w:jc w:val="center"/>
                </w:pPr>
              </w:pPrChange>
            </w:pPr>
            <w:ins w:id="3354" w:author="Шалаев Илья Владимирович" w:date="2021-02-26T10:26:00Z">
              <w:del w:id="3355" w:author="Волохов Владимир Сергеевич" w:date="2021-04-29T16:02:00Z">
                <w:r w:rsidRPr="00DA6D4A" w:rsidDel="00FB7A39">
                  <w:rPr>
                    <w:rFonts w:ascii="Times New Roman" w:eastAsia="Times New Roman" w:hAnsi="Times New Roman"/>
                  </w:rPr>
                  <w:delText>3</w:delText>
                </w:r>
              </w:del>
            </w:ins>
          </w:p>
        </w:tc>
      </w:tr>
      <w:tr w:rsidR="004069CA" w:rsidRPr="00DA6D4A" w:rsidDel="00FB7A39" w14:paraId="3E716121" w14:textId="0256ACDD" w:rsidTr="00591E67">
        <w:trPr>
          <w:trHeight w:val="20"/>
          <w:ins w:id="3356" w:author="Шалаев Илья Владимирович" w:date="2021-02-26T10:26:00Z"/>
          <w:del w:id="3357" w:author="Волохов Владимир Сергеевич" w:date="2021-04-29T16:02:00Z"/>
        </w:trPr>
        <w:tc>
          <w:tcPr>
            <w:tcW w:w="9639" w:type="dxa"/>
            <w:gridSpan w:val="3"/>
          </w:tcPr>
          <w:p w14:paraId="55A1E23F" w14:textId="68C5ABA4" w:rsidR="004069CA" w:rsidRPr="00DA6D4A" w:rsidDel="00FB7A39" w:rsidRDefault="004069CA" w:rsidP="00FB7A39">
            <w:pPr>
              <w:widowControl w:val="0"/>
              <w:tabs>
                <w:tab w:val="left" w:pos="0"/>
              </w:tabs>
              <w:jc w:val="right"/>
              <w:rPr>
                <w:ins w:id="3358" w:author="Шалаев Илья Владимирович" w:date="2021-02-26T10:26:00Z"/>
                <w:del w:id="3359" w:author="Волохов Владимир Сергеевич" w:date="2021-04-29T16:02:00Z"/>
                <w:rFonts w:ascii="Times New Roman" w:eastAsia="Times New Roman" w:hAnsi="Times New Roman"/>
                <w:b/>
              </w:rPr>
              <w:pPrChange w:id="3360" w:author="Волохов Владимир Сергеевич" w:date="2021-04-29T16:02:00Z">
                <w:pPr>
                  <w:jc w:val="center"/>
                </w:pPr>
              </w:pPrChange>
            </w:pPr>
            <w:ins w:id="3361" w:author="Шалаев Илья Владимирович" w:date="2021-02-26T10:26:00Z">
              <w:del w:id="3362" w:author="Волохов Владимир Сергеевич" w:date="2021-04-29T16:02:00Z">
                <w:r w:rsidRPr="00DA6D4A" w:rsidDel="00FB7A39">
                  <w:rPr>
                    <w:rFonts w:ascii="Times New Roman" w:eastAsia="Times New Roman" w:hAnsi="Times New Roman"/>
                    <w:b/>
                  </w:rPr>
                  <w:delText>Специальных технические условия на проектирование и строительство в части обеспечения пожарной безопасности объектов</w:delText>
                </w:r>
              </w:del>
            </w:ins>
          </w:p>
        </w:tc>
      </w:tr>
      <w:tr w:rsidR="004069CA" w:rsidRPr="00DA6D4A" w:rsidDel="00FB7A39" w14:paraId="6085FED6" w14:textId="0144792C" w:rsidTr="00591E67">
        <w:trPr>
          <w:trHeight w:val="20"/>
          <w:ins w:id="3363" w:author="Шалаев Илья Владимирович" w:date="2021-02-26T10:26:00Z"/>
          <w:del w:id="3364" w:author="Волохов Владимир Сергеевич" w:date="2021-04-29T16:02:00Z"/>
        </w:trPr>
        <w:tc>
          <w:tcPr>
            <w:tcW w:w="710" w:type="dxa"/>
          </w:tcPr>
          <w:p w14:paraId="1EA80B74" w14:textId="7161E68B" w:rsidR="004069CA" w:rsidRPr="00CC72B9" w:rsidDel="00FB7A39" w:rsidRDefault="004069CA" w:rsidP="00FB7A39">
            <w:pPr>
              <w:widowControl w:val="0"/>
              <w:tabs>
                <w:tab w:val="left" w:pos="0"/>
              </w:tabs>
              <w:jc w:val="right"/>
              <w:rPr>
                <w:ins w:id="3365" w:author="Шалаев Илья Владимирович" w:date="2021-02-26T10:26:00Z"/>
                <w:del w:id="3366" w:author="Волохов Владимир Сергеевич" w:date="2021-04-29T16:02:00Z"/>
                <w:rFonts w:ascii="Times New Roman" w:eastAsia="Times New Roman" w:hAnsi="Times New Roman"/>
              </w:rPr>
              <w:pPrChange w:id="3367" w:author="Волохов Владимир Сергеевич" w:date="2021-04-29T16:02:00Z">
                <w:pPr>
                  <w:spacing w:after="200" w:line="276" w:lineRule="auto"/>
                </w:pPr>
              </w:pPrChange>
            </w:pPr>
            <w:ins w:id="3368" w:author="Шалаев Илья Владимирович" w:date="2021-02-26T10:26:00Z">
              <w:del w:id="3369" w:author="Волохов Владимир Сергеевич" w:date="2021-04-29T16:02:00Z">
                <w:r w:rsidRPr="00CC72B9" w:rsidDel="00FB7A39">
                  <w:rPr>
                    <w:rFonts w:ascii="Times New Roman" w:eastAsia="Times New Roman" w:hAnsi="Times New Roman"/>
                  </w:rPr>
                  <w:delText xml:space="preserve">1. </w:delText>
                </w:r>
              </w:del>
            </w:ins>
          </w:p>
        </w:tc>
        <w:tc>
          <w:tcPr>
            <w:tcW w:w="3431" w:type="dxa"/>
          </w:tcPr>
          <w:p w14:paraId="2FCC1A2A" w14:textId="5FDABE20" w:rsidR="004069CA" w:rsidRPr="00DA6D4A" w:rsidDel="00FB7A39" w:rsidRDefault="004069CA" w:rsidP="00FB7A39">
            <w:pPr>
              <w:widowControl w:val="0"/>
              <w:tabs>
                <w:tab w:val="left" w:pos="0"/>
              </w:tabs>
              <w:jc w:val="right"/>
              <w:rPr>
                <w:ins w:id="3370" w:author="Шалаев Илья Владимирович" w:date="2021-02-26T10:26:00Z"/>
                <w:del w:id="3371" w:author="Волохов Владимир Сергеевич" w:date="2021-04-29T16:02:00Z"/>
                <w:rFonts w:ascii="Times New Roman" w:eastAsia="Times New Roman" w:hAnsi="Times New Roman"/>
              </w:rPr>
              <w:pPrChange w:id="3372" w:author="Волохов Владимир Сергеевич" w:date="2021-04-29T16:02:00Z">
                <w:pPr>
                  <w:jc w:val="both"/>
                </w:pPr>
              </w:pPrChange>
            </w:pPr>
            <w:ins w:id="3373" w:author="Шалаев Илья Владимирович" w:date="2021-02-26T10:26:00Z">
              <w:del w:id="3374" w:author="Волохов Владимир Сергеевич" w:date="2021-04-29T16:02:00Z">
                <w:r w:rsidRPr="00DA6D4A" w:rsidDel="00FB7A39">
                  <w:rPr>
                    <w:rFonts w:ascii="Times New Roman" w:eastAsia="Times New Roman" w:hAnsi="Times New Roman"/>
                  </w:rPr>
                  <w:delText xml:space="preserve">1 этап </w:delText>
                </w:r>
              </w:del>
            </w:ins>
          </w:p>
        </w:tc>
        <w:tc>
          <w:tcPr>
            <w:tcW w:w="5498" w:type="dxa"/>
          </w:tcPr>
          <w:p w14:paraId="44147980" w14:textId="1291DFD4" w:rsidR="004069CA" w:rsidRPr="00DA6D4A" w:rsidDel="00FB7A39" w:rsidRDefault="004069CA" w:rsidP="00FB7A39">
            <w:pPr>
              <w:widowControl w:val="0"/>
              <w:tabs>
                <w:tab w:val="left" w:pos="0"/>
              </w:tabs>
              <w:jc w:val="right"/>
              <w:rPr>
                <w:ins w:id="3375" w:author="Шалаев Илья Владимирович" w:date="2021-02-26T10:26:00Z"/>
                <w:del w:id="3376" w:author="Волохов Владимир Сергеевич" w:date="2021-04-29T16:02:00Z"/>
                <w:rFonts w:ascii="Times New Roman" w:eastAsia="Times New Roman" w:hAnsi="Times New Roman"/>
              </w:rPr>
              <w:pPrChange w:id="3377" w:author="Волохов Владимир Сергеевич" w:date="2021-04-29T16:02:00Z">
                <w:pPr>
                  <w:jc w:val="both"/>
                </w:pPr>
              </w:pPrChange>
            </w:pPr>
            <w:ins w:id="3378" w:author="Шалаев Илья Владимирович" w:date="2021-02-26T10:26:00Z">
              <w:del w:id="3379" w:author="Волохов Владимир Сергеевич" w:date="2021-04-29T16:02:00Z">
                <w:r w:rsidRPr="00DA6D4A" w:rsidDel="00FB7A39">
                  <w:rPr>
                    <w:rFonts w:ascii="Times New Roman" w:eastAsia="Times New Roman" w:hAnsi="Times New Roman"/>
                  </w:rPr>
                  <w:delText xml:space="preserve">Разработка отчета о проведении предварительного планирования действий пожарных подразделений по тушению пожара и проведению аварийно-спасательных работ для Объекта, с последующим его согласованием в НЦУКС МЧС России по г. Москве. </w:delText>
                </w:r>
              </w:del>
            </w:ins>
          </w:p>
        </w:tc>
      </w:tr>
      <w:tr w:rsidR="004069CA" w:rsidRPr="00DA6D4A" w:rsidDel="00FB7A39" w14:paraId="33917419" w14:textId="73F606DA" w:rsidTr="00591E67">
        <w:trPr>
          <w:trHeight w:val="20"/>
          <w:ins w:id="3380" w:author="Шалаев Илья Владимирович" w:date="2021-02-26T10:26:00Z"/>
          <w:del w:id="3381" w:author="Волохов Владимир Сергеевич" w:date="2021-04-29T16:02:00Z"/>
        </w:trPr>
        <w:tc>
          <w:tcPr>
            <w:tcW w:w="710" w:type="dxa"/>
          </w:tcPr>
          <w:p w14:paraId="0F8E41B2" w14:textId="2240B632" w:rsidR="004069CA" w:rsidRPr="00CC72B9" w:rsidDel="00FB7A39" w:rsidRDefault="004069CA" w:rsidP="00FB7A39">
            <w:pPr>
              <w:widowControl w:val="0"/>
              <w:tabs>
                <w:tab w:val="left" w:pos="0"/>
              </w:tabs>
              <w:jc w:val="right"/>
              <w:rPr>
                <w:ins w:id="3382" w:author="Шалаев Илья Владимирович" w:date="2021-02-26T10:26:00Z"/>
                <w:del w:id="3383" w:author="Волохов Владимир Сергеевич" w:date="2021-04-29T16:02:00Z"/>
                <w:rFonts w:ascii="Times New Roman" w:eastAsia="Times New Roman" w:hAnsi="Times New Roman"/>
              </w:rPr>
              <w:pPrChange w:id="3384" w:author="Волохов Владимир Сергеевич" w:date="2021-04-29T16:02:00Z">
                <w:pPr>
                  <w:spacing w:after="200" w:line="276" w:lineRule="auto"/>
                </w:pPr>
              </w:pPrChange>
            </w:pPr>
            <w:ins w:id="3385" w:author="Шалаев Илья Владимирович" w:date="2021-02-26T10:26:00Z">
              <w:del w:id="3386" w:author="Волохов Владимир Сергеевич" w:date="2021-04-29T16:02:00Z">
                <w:r w:rsidRPr="00CC72B9" w:rsidDel="00FB7A39">
                  <w:rPr>
                    <w:rFonts w:ascii="Times New Roman" w:eastAsia="Times New Roman" w:hAnsi="Times New Roman"/>
                  </w:rPr>
                  <w:delText>2.</w:delText>
                </w:r>
              </w:del>
            </w:ins>
          </w:p>
        </w:tc>
        <w:tc>
          <w:tcPr>
            <w:tcW w:w="3431" w:type="dxa"/>
          </w:tcPr>
          <w:p w14:paraId="5F7AF6FE" w14:textId="69EA8A56" w:rsidR="004069CA" w:rsidRPr="00DA6D4A" w:rsidDel="00FB7A39" w:rsidRDefault="004069CA" w:rsidP="00FB7A39">
            <w:pPr>
              <w:widowControl w:val="0"/>
              <w:tabs>
                <w:tab w:val="left" w:pos="0"/>
              </w:tabs>
              <w:jc w:val="right"/>
              <w:rPr>
                <w:ins w:id="3387" w:author="Шалаев Илья Владимирович" w:date="2021-02-26T10:26:00Z"/>
                <w:del w:id="3388" w:author="Волохов Владимир Сергеевич" w:date="2021-04-29T16:02:00Z"/>
                <w:rFonts w:ascii="Times New Roman" w:eastAsia="Times New Roman" w:hAnsi="Times New Roman"/>
                <w:color w:val="000000"/>
              </w:rPr>
              <w:pPrChange w:id="3389" w:author="Волохов Владимир Сергеевич" w:date="2021-04-29T16:02:00Z">
                <w:pPr>
                  <w:jc w:val="both"/>
                </w:pPr>
              </w:pPrChange>
            </w:pPr>
            <w:ins w:id="3390" w:author="Шалаев Илья Владимирович" w:date="2021-02-26T10:26:00Z">
              <w:del w:id="3391" w:author="Волохов Владимир Сергеевич" w:date="2021-04-29T16:02:00Z">
                <w:r w:rsidRPr="00DA6D4A" w:rsidDel="00FB7A39">
                  <w:rPr>
                    <w:rFonts w:ascii="Times New Roman" w:eastAsia="Times New Roman" w:hAnsi="Times New Roman"/>
                    <w:color w:val="000000"/>
                  </w:rPr>
                  <w:delText xml:space="preserve">2 этап </w:delText>
                </w:r>
              </w:del>
            </w:ins>
          </w:p>
        </w:tc>
        <w:tc>
          <w:tcPr>
            <w:tcW w:w="5498" w:type="dxa"/>
          </w:tcPr>
          <w:p w14:paraId="0B626A5C" w14:textId="116821CA" w:rsidR="004069CA" w:rsidRPr="00DA6D4A" w:rsidDel="00FB7A39" w:rsidRDefault="004069CA" w:rsidP="00FB7A39">
            <w:pPr>
              <w:widowControl w:val="0"/>
              <w:tabs>
                <w:tab w:val="left" w:pos="0"/>
              </w:tabs>
              <w:jc w:val="right"/>
              <w:rPr>
                <w:ins w:id="3392" w:author="Шалаев Илья Владимирович" w:date="2021-02-26T10:26:00Z"/>
                <w:del w:id="3393" w:author="Волохов Владимир Сергеевич" w:date="2021-04-29T16:02:00Z"/>
                <w:rFonts w:ascii="Times New Roman" w:eastAsia="Times New Roman" w:hAnsi="Times New Roman"/>
              </w:rPr>
              <w:pPrChange w:id="3394" w:author="Волохов Владимир Сергеевич" w:date="2021-04-29T16:02:00Z">
                <w:pPr>
                  <w:jc w:val="both"/>
                </w:pPr>
              </w:pPrChange>
            </w:pPr>
            <w:ins w:id="3395" w:author="Шалаев Илья Владимирович" w:date="2021-02-26T10:26:00Z">
              <w:del w:id="3396" w:author="Волохов Владимир Сергеевич" w:date="2021-04-29T16:02:00Z">
                <w:r w:rsidRPr="00DA6D4A" w:rsidDel="00FB7A39">
                  <w:rPr>
                    <w:rFonts w:ascii="Times New Roman" w:eastAsia="Times New Roman" w:hAnsi="Times New Roman"/>
                  </w:rPr>
                  <w:delText xml:space="preserve">Экспертиза проекта на соответствие требованиям ФЗ № 123, определение оптимальных компенсирующих мероприятий для защиты объекта в части отступлений от НД. </w:delText>
                </w:r>
              </w:del>
            </w:ins>
          </w:p>
          <w:p w14:paraId="5996F71B" w14:textId="28948618" w:rsidR="004069CA" w:rsidRPr="00DA6D4A" w:rsidDel="00FB7A39" w:rsidRDefault="004069CA" w:rsidP="00FB7A39">
            <w:pPr>
              <w:widowControl w:val="0"/>
              <w:tabs>
                <w:tab w:val="left" w:pos="0"/>
              </w:tabs>
              <w:jc w:val="right"/>
              <w:rPr>
                <w:ins w:id="3397" w:author="Шалаев Илья Владимирович" w:date="2021-02-26T10:26:00Z"/>
                <w:del w:id="3398" w:author="Волохов Владимир Сергеевич" w:date="2021-04-29T16:02:00Z"/>
                <w:rFonts w:ascii="Times New Roman" w:eastAsia="Times New Roman" w:hAnsi="Times New Roman"/>
              </w:rPr>
              <w:pPrChange w:id="3399" w:author="Волохов Владимир Сергеевич" w:date="2021-04-29T16:02:00Z">
                <w:pPr>
                  <w:numPr>
                    <w:numId w:val="75"/>
                  </w:numPr>
                  <w:contextualSpacing/>
                  <w:jc w:val="both"/>
                </w:pPr>
              </w:pPrChange>
            </w:pPr>
            <w:ins w:id="3400" w:author="Шалаев Илья Владимирович" w:date="2021-02-26T10:26:00Z">
              <w:del w:id="3401" w:author="Волохов Владимир Сергеевич" w:date="2021-04-29T16:02:00Z">
                <w:r w:rsidRPr="00DA6D4A" w:rsidDel="00FB7A39">
                  <w:rPr>
                    <w:rFonts w:ascii="Times New Roman" w:eastAsia="Times New Roman" w:hAnsi="Times New Roman"/>
                  </w:rPr>
                  <w:delText>Разработка Специальных Технических Условий на проектирование и строительство в части обеспечения пожарной безопасности, определение расчетной величины пожарного риска;</w:delText>
                </w:r>
              </w:del>
            </w:ins>
          </w:p>
          <w:p w14:paraId="0F929CAE" w14:textId="5E1FE4CB" w:rsidR="004069CA" w:rsidRPr="00DA6D4A" w:rsidDel="00FB7A39" w:rsidRDefault="004069CA" w:rsidP="00FB7A39">
            <w:pPr>
              <w:widowControl w:val="0"/>
              <w:tabs>
                <w:tab w:val="left" w:pos="0"/>
              </w:tabs>
              <w:jc w:val="right"/>
              <w:rPr>
                <w:ins w:id="3402" w:author="Шалаев Илья Владимирович" w:date="2021-02-26T10:26:00Z"/>
                <w:del w:id="3403" w:author="Волохов Владимир Сергеевич" w:date="2021-04-29T16:02:00Z"/>
                <w:rFonts w:ascii="Times New Roman" w:eastAsia="Times New Roman" w:hAnsi="Times New Roman"/>
              </w:rPr>
              <w:pPrChange w:id="3404" w:author="Волохов Владимир Сергеевич" w:date="2021-04-29T16:02:00Z">
                <w:pPr>
                  <w:numPr>
                    <w:numId w:val="75"/>
                  </w:numPr>
                  <w:contextualSpacing/>
                  <w:jc w:val="both"/>
                </w:pPr>
              </w:pPrChange>
            </w:pPr>
            <w:ins w:id="3405" w:author="Шалаев Илья Владимирович" w:date="2021-02-26T10:26:00Z">
              <w:del w:id="3406" w:author="Волохов Владимир Сергеевич" w:date="2021-04-29T16:02:00Z">
                <w:r w:rsidRPr="00DA6D4A" w:rsidDel="00FB7A39">
                  <w:rPr>
                    <w:rFonts w:ascii="Times New Roman" w:eastAsia="Times New Roman" w:hAnsi="Times New Roman"/>
                  </w:rPr>
                  <w:delText>Защита разработанных СТУ в МЧС РФ с получением положительного заключения;</w:delText>
                </w:r>
              </w:del>
            </w:ins>
          </w:p>
          <w:p w14:paraId="069178D6" w14:textId="141B3FE8" w:rsidR="004069CA" w:rsidRPr="00DA6D4A" w:rsidDel="00FB7A39" w:rsidRDefault="004069CA" w:rsidP="00FB7A39">
            <w:pPr>
              <w:widowControl w:val="0"/>
              <w:tabs>
                <w:tab w:val="left" w:pos="0"/>
              </w:tabs>
              <w:jc w:val="right"/>
              <w:rPr>
                <w:ins w:id="3407" w:author="Шалаев Илья Владимирович" w:date="2021-02-26T10:26:00Z"/>
                <w:del w:id="3408" w:author="Волохов Владимир Сергеевич" w:date="2021-04-29T16:02:00Z"/>
                <w:rFonts w:ascii="Times New Roman" w:eastAsia="Times New Roman" w:hAnsi="Times New Roman"/>
              </w:rPr>
              <w:pPrChange w:id="3409" w:author="Волохов Владимир Сергеевич" w:date="2021-04-29T16:02:00Z">
                <w:pPr>
                  <w:numPr>
                    <w:numId w:val="75"/>
                  </w:numPr>
                  <w:contextualSpacing/>
                  <w:jc w:val="both"/>
                </w:pPr>
              </w:pPrChange>
            </w:pPr>
            <w:ins w:id="3410" w:author="Шалаев Илья Владимирович" w:date="2021-02-26T10:26:00Z">
              <w:del w:id="3411" w:author="Волохов Владимир Сергеевич" w:date="2021-04-29T16:02:00Z">
                <w:r w:rsidRPr="00DA6D4A" w:rsidDel="00FB7A39">
                  <w:rPr>
                    <w:rFonts w:ascii="Times New Roman" w:eastAsia="Times New Roman" w:hAnsi="Times New Roman"/>
                  </w:rPr>
                  <w:delText>Получение письма о согласовании СТУ в уполномоченном органе МЧС России о согласовании СТУ в соответствии с требованиями Приказа МЧС России от 28.11.2011 № 710 (ред. от 21.04.2014)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delText>
                </w:r>
              </w:del>
            </w:ins>
          </w:p>
          <w:p w14:paraId="15D55102" w14:textId="6FA04EA5" w:rsidR="004069CA" w:rsidRPr="00DA6D4A" w:rsidDel="00FB7A39" w:rsidRDefault="004069CA" w:rsidP="00FB7A39">
            <w:pPr>
              <w:widowControl w:val="0"/>
              <w:tabs>
                <w:tab w:val="left" w:pos="0"/>
              </w:tabs>
              <w:jc w:val="right"/>
              <w:rPr>
                <w:ins w:id="3412" w:author="Шалаев Илья Владимирович" w:date="2021-02-26T10:26:00Z"/>
                <w:del w:id="3413" w:author="Волохов Владимир Сергеевич" w:date="2021-04-29T16:02:00Z"/>
                <w:rFonts w:ascii="Times New Roman" w:eastAsia="Times New Roman" w:hAnsi="Times New Roman"/>
                <w:lang w:eastAsia="en-US"/>
              </w:rPr>
              <w:pPrChange w:id="3414" w:author="Волохов Владимир Сергеевич" w:date="2021-04-29T16:02:00Z">
                <w:pPr>
                  <w:numPr>
                    <w:numId w:val="75"/>
                  </w:numPr>
                  <w:contextualSpacing/>
                  <w:jc w:val="both"/>
                </w:pPr>
              </w:pPrChange>
            </w:pPr>
            <w:ins w:id="3415" w:author="Шалаев Илья Владимирович" w:date="2021-02-26T10:26:00Z">
              <w:del w:id="3416" w:author="Волохов Владимир Сергеевич" w:date="2021-04-29T16:02:00Z">
                <w:r w:rsidRPr="00DA6D4A" w:rsidDel="00FB7A39">
                  <w:rPr>
                    <w:rFonts w:ascii="Times New Roman" w:eastAsia="Times New Roman" w:hAnsi="Times New Roman"/>
                  </w:rPr>
                  <w:delText>Получение на СТУ положительного заключения от МЧС России.</w:delText>
                </w:r>
              </w:del>
            </w:ins>
          </w:p>
        </w:tc>
      </w:tr>
      <w:tr w:rsidR="004069CA" w:rsidRPr="00DA6D4A" w:rsidDel="00FB7A39" w14:paraId="3F4EA7F8" w14:textId="22C1724F" w:rsidTr="00591E67">
        <w:trPr>
          <w:trHeight w:val="20"/>
          <w:ins w:id="3417" w:author="Шалаев Илья Владимирович" w:date="2021-02-26T10:26:00Z"/>
          <w:del w:id="3418" w:author="Волохов Владимир Сергеевич" w:date="2021-04-29T16:02:00Z"/>
        </w:trPr>
        <w:tc>
          <w:tcPr>
            <w:tcW w:w="710" w:type="dxa"/>
          </w:tcPr>
          <w:p w14:paraId="6E1FA9A9" w14:textId="6675206D" w:rsidR="004069CA" w:rsidRPr="00CC72B9" w:rsidDel="00FB7A39" w:rsidRDefault="004069CA" w:rsidP="00FB7A39">
            <w:pPr>
              <w:widowControl w:val="0"/>
              <w:tabs>
                <w:tab w:val="left" w:pos="0"/>
              </w:tabs>
              <w:jc w:val="right"/>
              <w:rPr>
                <w:ins w:id="3419" w:author="Шалаев Илья Владимирович" w:date="2021-02-26T10:26:00Z"/>
                <w:del w:id="3420" w:author="Волохов Владимир Сергеевич" w:date="2021-04-29T16:02:00Z"/>
                <w:rFonts w:ascii="Times New Roman" w:eastAsia="Times New Roman" w:hAnsi="Times New Roman"/>
              </w:rPr>
              <w:pPrChange w:id="3421" w:author="Волохов Владимир Сергеевич" w:date="2021-04-29T16:02:00Z">
                <w:pPr>
                  <w:spacing w:after="200" w:line="276" w:lineRule="auto"/>
                </w:pPr>
              </w:pPrChange>
            </w:pPr>
            <w:ins w:id="3422" w:author="Шалаев Илья Владимирович" w:date="2021-02-26T10:26:00Z">
              <w:del w:id="3423" w:author="Волохов Владимир Сергеевич" w:date="2021-04-29T16:02:00Z">
                <w:r w:rsidRPr="00CC72B9" w:rsidDel="00FB7A39">
                  <w:rPr>
                    <w:rFonts w:ascii="Times New Roman" w:eastAsia="Times New Roman" w:hAnsi="Times New Roman"/>
                  </w:rPr>
                  <w:delText>3.</w:delText>
                </w:r>
              </w:del>
            </w:ins>
          </w:p>
        </w:tc>
        <w:tc>
          <w:tcPr>
            <w:tcW w:w="3431" w:type="dxa"/>
          </w:tcPr>
          <w:p w14:paraId="4FBCBCA4" w14:textId="428ED26F" w:rsidR="004069CA" w:rsidRPr="00DA6D4A" w:rsidDel="00FB7A39" w:rsidRDefault="004069CA" w:rsidP="00FB7A39">
            <w:pPr>
              <w:widowControl w:val="0"/>
              <w:tabs>
                <w:tab w:val="left" w:pos="0"/>
              </w:tabs>
              <w:jc w:val="right"/>
              <w:rPr>
                <w:ins w:id="3424" w:author="Шалаев Илья Владимирович" w:date="2021-02-26T10:26:00Z"/>
                <w:del w:id="3425" w:author="Волохов Владимир Сергеевич" w:date="2021-04-29T16:02:00Z"/>
                <w:rFonts w:ascii="Times New Roman" w:eastAsia="Times New Roman" w:hAnsi="Times New Roman"/>
              </w:rPr>
              <w:pPrChange w:id="3426" w:author="Волохов Владимир Сергеевич" w:date="2021-04-29T16:02:00Z">
                <w:pPr>
                  <w:jc w:val="both"/>
                </w:pPr>
              </w:pPrChange>
            </w:pPr>
            <w:ins w:id="3427" w:author="Шалаев Илья Владимирович" w:date="2021-02-26T10:26:00Z">
              <w:del w:id="3428" w:author="Волохов Владимир Сергеевич" w:date="2021-04-29T16:02:00Z">
                <w:r w:rsidRPr="00DA6D4A" w:rsidDel="00FB7A39">
                  <w:rPr>
                    <w:rFonts w:ascii="Times New Roman" w:eastAsia="Times New Roman" w:hAnsi="Times New Roman"/>
                    <w:color w:val="000000"/>
                  </w:rPr>
                  <w:delText xml:space="preserve">3 этап </w:delText>
                </w:r>
                <w:r w:rsidDel="00FB7A39">
                  <w:rPr>
                    <w:rFonts w:ascii="Times New Roman" w:eastAsia="Times New Roman" w:hAnsi="Times New Roman"/>
                    <w:color w:val="000000"/>
                  </w:rPr>
                  <w:delText>(при необходимости в соответствии с приказом МИНСТРОЯ РФ № 734/пр от 30.11.2020 г.)</w:delText>
                </w:r>
              </w:del>
            </w:ins>
          </w:p>
        </w:tc>
        <w:tc>
          <w:tcPr>
            <w:tcW w:w="5498" w:type="dxa"/>
          </w:tcPr>
          <w:p w14:paraId="169DD059" w14:textId="762C7640" w:rsidR="004069CA" w:rsidRPr="00DA6D4A" w:rsidDel="00FB7A39" w:rsidRDefault="004069CA" w:rsidP="00FB7A39">
            <w:pPr>
              <w:widowControl w:val="0"/>
              <w:tabs>
                <w:tab w:val="left" w:pos="0"/>
              </w:tabs>
              <w:jc w:val="right"/>
              <w:rPr>
                <w:ins w:id="3429" w:author="Шалаев Илья Владимирович" w:date="2021-02-26T10:26:00Z"/>
                <w:del w:id="3430" w:author="Волохов Владимир Сергеевич" w:date="2021-04-29T16:02:00Z"/>
                <w:rFonts w:ascii="Times New Roman" w:eastAsia="Times New Roman" w:hAnsi="Times New Roman"/>
              </w:rPr>
              <w:pPrChange w:id="3431" w:author="Волохов Владимир Сергеевич" w:date="2021-04-29T16:02:00Z">
                <w:pPr>
                  <w:widowControl w:val="0"/>
                  <w:tabs>
                    <w:tab w:val="num" w:pos="1440"/>
                  </w:tabs>
                </w:pPr>
              </w:pPrChange>
            </w:pPr>
            <w:ins w:id="3432" w:author="Шалаев Илья Владимирович" w:date="2021-02-26T10:26:00Z">
              <w:del w:id="3433" w:author="Волохов Владимир Сергеевич" w:date="2021-04-29T16:02:00Z">
                <w:r w:rsidRPr="00DA6D4A" w:rsidDel="00FB7A39">
                  <w:rPr>
                    <w:rFonts w:ascii="Times New Roman" w:eastAsia="Times New Roman" w:hAnsi="Times New Roman"/>
                  </w:rPr>
                  <w:delText>Согласование СТУ в Комитете города Москвы по ценовой политике в строительстве и государственной экспертизе проектов в соответствии с Постановлением Правительства Москвы от 24.02.2011 № 48-ПП (ред. от 21.08.2014) «Об утверждении Положения о Комитете города Москвы по ценовой политике в строительстве и государственной экспертизе проектов» (вместе с «Перечнем государственных учреждений, подведомственных Комитету города Москвы по ценовой политике в строительстве и государственной экспертизе проектов»), с учетом отчета о проведении предварительного планирования действий пожарных подразделений по тушению пожара и проведению аварийно-спасательных работ для Объекта.</w:delText>
                </w:r>
              </w:del>
            </w:ins>
          </w:p>
        </w:tc>
      </w:tr>
    </w:tbl>
    <w:p w14:paraId="478EB36E" w14:textId="724AFA51" w:rsidR="004069CA" w:rsidRPr="00DA6D4A" w:rsidDel="00FB7A39" w:rsidRDefault="004069CA" w:rsidP="00FB7A39">
      <w:pPr>
        <w:widowControl w:val="0"/>
        <w:tabs>
          <w:tab w:val="left" w:pos="0"/>
        </w:tabs>
        <w:spacing w:after="0" w:line="240" w:lineRule="auto"/>
        <w:jc w:val="right"/>
        <w:rPr>
          <w:ins w:id="3434" w:author="Шалаев Илья Владимирович" w:date="2021-02-26T10:26:00Z"/>
          <w:del w:id="3435" w:author="Волохов Владимир Сергеевич" w:date="2021-04-29T16:02:00Z"/>
          <w:rFonts w:ascii="Times New Roman" w:eastAsia="Times New Roman" w:hAnsi="Times New Roman"/>
          <w:b/>
          <w:u w:val="single"/>
        </w:rPr>
        <w:pPrChange w:id="3436"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p>
    <w:p w14:paraId="488650BC" w14:textId="4A14683D" w:rsidR="004069CA" w:rsidRPr="00DA6D4A" w:rsidDel="00FB7A39" w:rsidRDefault="004069CA" w:rsidP="00FB7A39">
      <w:pPr>
        <w:widowControl w:val="0"/>
        <w:tabs>
          <w:tab w:val="left" w:pos="0"/>
        </w:tabs>
        <w:spacing w:after="0" w:line="240" w:lineRule="auto"/>
        <w:jc w:val="right"/>
        <w:rPr>
          <w:ins w:id="3437" w:author="Шалаев Илья Владимирович" w:date="2021-02-26T10:26:00Z"/>
          <w:del w:id="3438" w:author="Волохов Владимир Сергеевич" w:date="2021-04-29T16:02:00Z"/>
          <w:rFonts w:ascii="Times New Roman" w:eastAsia="Times New Roman" w:hAnsi="Times New Roman"/>
          <w:b/>
          <w:u w:val="single"/>
        </w:rPr>
        <w:pPrChange w:id="3439"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ins w:id="3440" w:author="Шалаев Илья Владимирович" w:date="2021-02-26T10:26:00Z">
        <w:del w:id="3441" w:author="Волохов Владимир Сергеевич" w:date="2021-04-29T16:02:00Z">
          <w:r w:rsidRPr="00DA6D4A" w:rsidDel="00FB7A39">
            <w:rPr>
              <w:rFonts w:ascii="Times New Roman" w:eastAsia="Times New Roman" w:hAnsi="Times New Roman"/>
              <w:b/>
              <w:u w:val="single"/>
            </w:rPr>
            <w:delText>Исключенные работы (при необходимости, могут быть выполнены по дополнительному соглашению):</w:delText>
          </w:r>
        </w:del>
      </w:ins>
    </w:p>
    <w:p w14:paraId="63D42AF7" w14:textId="4C687CFE" w:rsidR="004069CA" w:rsidRPr="00DA6D4A" w:rsidDel="00FB7A39" w:rsidRDefault="004069CA" w:rsidP="00FB7A39">
      <w:pPr>
        <w:widowControl w:val="0"/>
        <w:tabs>
          <w:tab w:val="left" w:pos="0"/>
        </w:tabs>
        <w:spacing w:after="0" w:line="240" w:lineRule="auto"/>
        <w:jc w:val="right"/>
        <w:rPr>
          <w:ins w:id="3442" w:author="Шалаев Илья Владимирович" w:date="2021-02-26T10:26:00Z"/>
          <w:del w:id="3443" w:author="Волохов Владимир Сергеевич" w:date="2021-04-29T16:02:00Z"/>
          <w:rFonts w:ascii="Times New Roman" w:eastAsia="Times New Roman" w:hAnsi="Times New Roman"/>
          <w:kern w:val="2"/>
          <w:lang w:eastAsia="ar-SA"/>
        </w:rPr>
        <w:pPrChange w:id="344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45" w:author="Шалаев Илья Владимирович" w:date="2021-02-26T10:26:00Z">
        <w:del w:id="3446" w:author="Волохов Владимир Сергеевич" w:date="2021-04-29T16:02:00Z">
          <w:r w:rsidRPr="00DA6D4A" w:rsidDel="00FB7A39">
            <w:rPr>
              <w:rFonts w:ascii="Times New Roman" w:eastAsia="Times New Roman" w:hAnsi="Times New Roman"/>
              <w:kern w:val="2"/>
              <w:lang w:eastAsia="ar-SA"/>
            </w:rPr>
            <w:delText>1. Альбом «</w:delText>
          </w:r>
          <w:r w:rsidRPr="00DA6D4A" w:rsidDel="00FB7A39">
            <w:rPr>
              <w:rFonts w:ascii="Times New Roman" w:eastAsia="Times New Roman" w:hAnsi="Times New Roman"/>
              <w:bCs/>
            </w:rPr>
            <w:delText xml:space="preserve">Планы создаваемого объекта» </w:delText>
          </w:r>
        </w:del>
      </w:ins>
    </w:p>
    <w:p w14:paraId="5D812A6F" w14:textId="31F57BCB" w:rsidR="004069CA" w:rsidRPr="00DA6D4A" w:rsidDel="00FB7A39" w:rsidRDefault="004069CA" w:rsidP="00FB7A39">
      <w:pPr>
        <w:widowControl w:val="0"/>
        <w:tabs>
          <w:tab w:val="left" w:pos="0"/>
        </w:tabs>
        <w:spacing w:after="0" w:line="240" w:lineRule="auto"/>
        <w:jc w:val="right"/>
        <w:rPr>
          <w:ins w:id="3447" w:author="Шалаев Илья Владимирович" w:date="2021-02-26T10:26:00Z"/>
          <w:del w:id="3448" w:author="Волохов Владимир Сергеевич" w:date="2021-04-29T16:02:00Z"/>
          <w:rFonts w:ascii="Times New Roman" w:eastAsia="Times New Roman" w:hAnsi="Times New Roman"/>
          <w:kern w:val="2"/>
          <w:lang w:eastAsia="ar-SA"/>
        </w:rPr>
        <w:pPrChange w:id="344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50" w:author="Шалаев Илья Владимирович" w:date="2021-02-26T10:26:00Z">
        <w:del w:id="3451" w:author="Волохов Владимир Сергеевич" w:date="2021-04-29T16:02:00Z">
          <w:r w:rsidRPr="00DA6D4A" w:rsidDel="00FB7A39">
            <w:rPr>
              <w:rFonts w:ascii="Times New Roman" w:eastAsia="Times New Roman" w:hAnsi="Times New Roman"/>
              <w:kern w:val="2"/>
              <w:lang w:eastAsia="ar-SA"/>
            </w:rPr>
            <w:delText>2. Авторский надзор по рабочей документации и по дизайн-проектам.</w:delText>
          </w:r>
        </w:del>
      </w:ins>
    </w:p>
    <w:p w14:paraId="3F45C2F6" w14:textId="1752AACD" w:rsidR="004069CA" w:rsidRPr="00DA6D4A" w:rsidDel="00FB7A39" w:rsidRDefault="004069CA" w:rsidP="00FB7A39">
      <w:pPr>
        <w:widowControl w:val="0"/>
        <w:tabs>
          <w:tab w:val="left" w:pos="0"/>
        </w:tabs>
        <w:spacing w:after="0" w:line="240" w:lineRule="auto"/>
        <w:jc w:val="right"/>
        <w:rPr>
          <w:ins w:id="3452" w:author="Шалаев Илья Владимирович" w:date="2021-02-26T10:26:00Z"/>
          <w:del w:id="3453" w:author="Волохов Владимир Сергеевич" w:date="2021-04-29T16:02:00Z"/>
          <w:rFonts w:ascii="Times New Roman" w:eastAsia="Times New Roman" w:hAnsi="Times New Roman"/>
          <w:kern w:val="2"/>
          <w:lang w:eastAsia="ar-SA"/>
        </w:rPr>
        <w:pPrChange w:id="345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55" w:author="Шалаев Илья Владимирович" w:date="2021-02-26T10:26:00Z">
        <w:del w:id="3456" w:author="Волохов Владимир Сергеевич" w:date="2021-04-29T16:02:00Z">
          <w:r w:rsidRPr="00DA6D4A" w:rsidDel="00FB7A39">
            <w:rPr>
              <w:rFonts w:ascii="Times New Roman" w:eastAsia="Times New Roman" w:hAnsi="Times New Roman"/>
              <w:kern w:val="2"/>
              <w:lang w:eastAsia="ar-SA"/>
            </w:rPr>
            <w:delText>3. Выполнение функций Заказчика-Застройщика и Технического заказчика;</w:delText>
          </w:r>
        </w:del>
      </w:ins>
    </w:p>
    <w:p w14:paraId="72551AA6" w14:textId="19B2AFE8" w:rsidR="004069CA" w:rsidRPr="00DA6D4A" w:rsidDel="00FB7A39" w:rsidRDefault="004069CA" w:rsidP="00FB7A39">
      <w:pPr>
        <w:widowControl w:val="0"/>
        <w:tabs>
          <w:tab w:val="left" w:pos="0"/>
        </w:tabs>
        <w:spacing w:after="0" w:line="240" w:lineRule="auto"/>
        <w:jc w:val="right"/>
        <w:rPr>
          <w:ins w:id="3457" w:author="Шалаев Илья Владимирович" w:date="2021-02-26T10:26:00Z"/>
          <w:del w:id="3458" w:author="Волохов Владимир Сергеевич" w:date="2021-04-29T16:02:00Z"/>
          <w:rFonts w:ascii="Times New Roman" w:eastAsia="Times New Roman" w:hAnsi="Times New Roman"/>
          <w:kern w:val="2"/>
          <w:lang w:eastAsia="ar-SA"/>
        </w:rPr>
        <w:pPrChange w:id="345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60" w:author="Шалаев Илья Владимирович" w:date="2021-02-26T10:26:00Z">
        <w:del w:id="3461" w:author="Волохов Владимир Сергеевич" w:date="2021-04-29T16:02:00Z">
          <w:r w:rsidRPr="00DA6D4A" w:rsidDel="00FB7A39">
            <w:rPr>
              <w:rFonts w:ascii="Times New Roman" w:eastAsia="Times New Roman" w:hAnsi="Times New Roman"/>
              <w:kern w:val="2"/>
              <w:lang w:eastAsia="ar-SA"/>
            </w:rPr>
            <w:delText>4. Раздел «Металлоконструкции. Детали» (КМД);</w:delText>
          </w:r>
        </w:del>
      </w:ins>
    </w:p>
    <w:p w14:paraId="45EC56DA" w14:textId="35283141" w:rsidR="004069CA" w:rsidRPr="00DA6D4A" w:rsidDel="00FB7A39" w:rsidRDefault="004069CA" w:rsidP="00FB7A39">
      <w:pPr>
        <w:widowControl w:val="0"/>
        <w:tabs>
          <w:tab w:val="left" w:pos="0"/>
        </w:tabs>
        <w:spacing w:after="0" w:line="240" w:lineRule="auto"/>
        <w:jc w:val="right"/>
        <w:rPr>
          <w:ins w:id="3462" w:author="Шалаев Илья Владимирович" w:date="2021-02-26T10:26:00Z"/>
          <w:del w:id="3463" w:author="Волохов Владимир Сергеевич" w:date="2021-04-29T16:02:00Z"/>
          <w:rFonts w:ascii="Times New Roman" w:eastAsia="Times New Roman" w:hAnsi="Times New Roman"/>
          <w:kern w:val="2"/>
          <w:lang w:eastAsia="ar-SA"/>
        </w:rPr>
        <w:pPrChange w:id="346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65" w:author="Шалаев Илья Владимирович" w:date="2021-02-26T10:26:00Z">
        <w:del w:id="3466" w:author="Волохов Владимир Сергеевич" w:date="2021-04-29T16:02:00Z">
          <w:r w:rsidRPr="00DA6D4A" w:rsidDel="00FB7A39">
            <w:rPr>
              <w:rFonts w:ascii="Times New Roman" w:eastAsia="Times New Roman" w:hAnsi="Times New Roman"/>
              <w:kern w:val="2"/>
              <w:lang w:eastAsia="ar-SA"/>
            </w:rPr>
            <w:delText>5. Раздел «Конструкции железобетонные. Изделия» (КЖИ);</w:delText>
          </w:r>
        </w:del>
      </w:ins>
    </w:p>
    <w:p w14:paraId="16CCCF7A" w14:textId="44C90431" w:rsidR="004069CA" w:rsidRPr="00DA6D4A" w:rsidDel="00FB7A39" w:rsidRDefault="004069CA" w:rsidP="00FB7A39">
      <w:pPr>
        <w:widowControl w:val="0"/>
        <w:tabs>
          <w:tab w:val="left" w:pos="0"/>
        </w:tabs>
        <w:spacing w:after="0" w:line="240" w:lineRule="auto"/>
        <w:jc w:val="right"/>
        <w:rPr>
          <w:ins w:id="3467" w:author="Шалаев Илья Владимирович" w:date="2021-02-26T10:26:00Z"/>
          <w:del w:id="3468" w:author="Волохов Владимир Сергеевич" w:date="2021-04-29T16:02:00Z"/>
          <w:rFonts w:ascii="Times New Roman" w:eastAsia="Times New Roman" w:hAnsi="Times New Roman"/>
          <w:kern w:val="2"/>
          <w:lang w:eastAsia="ar-SA"/>
        </w:rPr>
        <w:pPrChange w:id="346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70" w:author="Шалаев Илья Владимирович" w:date="2021-02-26T10:26:00Z">
        <w:del w:id="3471" w:author="Волохов Владимир Сергеевич" w:date="2021-04-29T16:02:00Z">
          <w:r w:rsidRPr="00DA6D4A" w:rsidDel="00FB7A39">
            <w:rPr>
              <w:rFonts w:ascii="Times New Roman" w:eastAsia="Times New Roman" w:hAnsi="Times New Roman"/>
              <w:kern w:val="2"/>
              <w:lang w:eastAsia="ar-SA"/>
            </w:rPr>
            <w:delText>6. Проект перекладки/выноса существующих коммуникаций из пятна застройки;</w:delText>
          </w:r>
        </w:del>
      </w:ins>
    </w:p>
    <w:p w14:paraId="4A402C79" w14:textId="566C978B" w:rsidR="004069CA" w:rsidRPr="00DA6D4A" w:rsidDel="00FB7A39" w:rsidRDefault="004069CA" w:rsidP="00FB7A39">
      <w:pPr>
        <w:widowControl w:val="0"/>
        <w:tabs>
          <w:tab w:val="left" w:pos="0"/>
        </w:tabs>
        <w:spacing w:after="0" w:line="240" w:lineRule="auto"/>
        <w:jc w:val="right"/>
        <w:rPr>
          <w:ins w:id="3472" w:author="Шалаев Илья Владимирович" w:date="2021-02-26T10:26:00Z"/>
          <w:del w:id="3473" w:author="Волохов Владимир Сергеевич" w:date="2021-04-29T16:02:00Z"/>
          <w:rFonts w:ascii="Times New Roman" w:eastAsia="Times New Roman" w:hAnsi="Times New Roman"/>
          <w:kern w:val="2"/>
          <w:lang w:eastAsia="ar-SA"/>
        </w:rPr>
        <w:pPrChange w:id="347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75" w:author="Шалаев Илья Владимирович" w:date="2021-02-26T10:26:00Z">
        <w:del w:id="3476" w:author="Волохов Владимир Сергеевич" w:date="2021-04-29T16:02:00Z">
          <w:r w:rsidRPr="00DA6D4A" w:rsidDel="00FB7A39">
            <w:rPr>
              <w:rFonts w:ascii="Times New Roman" w:eastAsia="Times New Roman" w:hAnsi="Times New Roman"/>
              <w:kern w:val="2"/>
              <w:lang w:eastAsia="ar-SA"/>
            </w:rPr>
            <w:delText>7. Внутриплощадочные и внеплощадочные инженерные сети, и сооружения;</w:delText>
          </w:r>
        </w:del>
      </w:ins>
    </w:p>
    <w:p w14:paraId="1AF6FDCB" w14:textId="264375C7" w:rsidR="004069CA" w:rsidRPr="00DA6D4A" w:rsidDel="00FB7A39" w:rsidRDefault="004069CA" w:rsidP="00FB7A39">
      <w:pPr>
        <w:widowControl w:val="0"/>
        <w:tabs>
          <w:tab w:val="left" w:pos="0"/>
        </w:tabs>
        <w:spacing w:after="0" w:line="240" w:lineRule="auto"/>
        <w:jc w:val="right"/>
        <w:rPr>
          <w:ins w:id="3477" w:author="Шалаев Илья Владимирович" w:date="2021-02-26T10:26:00Z"/>
          <w:del w:id="3478" w:author="Волохов Владимир Сергеевич" w:date="2021-04-29T16:02:00Z"/>
          <w:rFonts w:ascii="Times New Roman" w:eastAsia="Times New Roman" w:hAnsi="Times New Roman"/>
          <w:kern w:val="2"/>
          <w:lang w:eastAsia="ar-SA"/>
        </w:rPr>
        <w:pPrChange w:id="347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80" w:author="Шалаев Илья Владимирович" w:date="2021-02-26T10:26:00Z">
        <w:del w:id="3481" w:author="Волохов Владимир Сергеевич" w:date="2021-04-29T16:02:00Z">
          <w:r w:rsidRPr="00DA6D4A" w:rsidDel="00FB7A39">
            <w:rPr>
              <w:rFonts w:ascii="Times New Roman" w:eastAsia="Times New Roman" w:hAnsi="Times New Roman"/>
              <w:kern w:val="2"/>
              <w:lang w:eastAsia="ar-SA"/>
            </w:rPr>
            <w:delText>8. Разработка конструктивных решений площадочных инженерных сооружений;</w:delText>
          </w:r>
        </w:del>
      </w:ins>
    </w:p>
    <w:p w14:paraId="10731470" w14:textId="6FDD20C4" w:rsidR="004069CA" w:rsidRPr="00DA6D4A" w:rsidDel="00FB7A39" w:rsidRDefault="004069CA" w:rsidP="00FB7A39">
      <w:pPr>
        <w:widowControl w:val="0"/>
        <w:tabs>
          <w:tab w:val="left" w:pos="0"/>
        </w:tabs>
        <w:spacing w:after="0" w:line="240" w:lineRule="auto"/>
        <w:jc w:val="right"/>
        <w:rPr>
          <w:ins w:id="3482" w:author="Шалаев Илья Владимирович" w:date="2021-02-26T10:26:00Z"/>
          <w:del w:id="3483" w:author="Волохов Владимир Сергеевич" w:date="2021-04-29T16:02:00Z"/>
          <w:rFonts w:ascii="Times New Roman" w:eastAsia="Times New Roman" w:hAnsi="Times New Roman"/>
          <w:kern w:val="2"/>
          <w:lang w:eastAsia="ar-SA"/>
        </w:rPr>
        <w:pPrChange w:id="348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85" w:author="Шалаев Илья Владимирович" w:date="2021-02-26T10:26:00Z">
        <w:del w:id="3486" w:author="Волохов Владимир Сергеевич" w:date="2021-04-29T16:02:00Z">
          <w:r w:rsidRPr="00DA6D4A" w:rsidDel="00FB7A39">
            <w:rPr>
              <w:rFonts w:ascii="Times New Roman" w:eastAsia="Times New Roman" w:hAnsi="Times New Roman"/>
              <w:kern w:val="2"/>
              <w:lang w:eastAsia="ar-SA"/>
            </w:rPr>
            <w:delText>9. Проект мероприятий по компенсационному озеленению;</w:delText>
          </w:r>
        </w:del>
      </w:ins>
    </w:p>
    <w:p w14:paraId="29E3CF4D" w14:textId="468D3675" w:rsidR="004069CA" w:rsidRPr="00DA6D4A" w:rsidDel="00FB7A39" w:rsidRDefault="004069CA" w:rsidP="00FB7A39">
      <w:pPr>
        <w:widowControl w:val="0"/>
        <w:tabs>
          <w:tab w:val="left" w:pos="0"/>
        </w:tabs>
        <w:spacing w:after="0" w:line="240" w:lineRule="auto"/>
        <w:jc w:val="right"/>
        <w:rPr>
          <w:ins w:id="3487" w:author="Шалаев Илья Владимирович" w:date="2021-02-26T10:26:00Z"/>
          <w:del w:id="3488" w:author="Волохов Владимир Сергеевич" w:date="2021-04-29T16:02:00Z"/>
          <w:rFonts w:ascii="Times New Roman" w:eastAsia="Times New Roman" w:hAnsi="Times New Roman"/>
          <w:kern w:val="2"/>
          <w:lang w:eastAsia="ar-SA"/>
        </w:rPr>
        <w:pPrChange w:id="348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90" w:author="Шалаев Илья Владимирович" w:date="2021-02-26T10:26:00Z">
        <w:del w:id="3491" w:author="Волохов Владимир Сергеевич" w:date="2021-04-29T16:02:00Z">
          <w:r w:rsidRPr="00DA6D4A" w:rsidDel="00FB7A39">
            <w:rPr>
              <w:rFonts w:ascii="Times New Roman" w:eastAsia="Times New Roman" w:hAnsi="Times New Roman"/>
              <w:kern w:val="2"/>
              <w:lang w:eastAsia="ar-SA"/>
            </w:rPr>
            <w:delText>10. Проект водопонижения или временного дренажа на период строительства (может быть выполнен по доп. соглашению после уточнения гидрогеологических условий);</w:delText>
          </w:r>
        </w:del>
      </w:ins>
    </w:p>
    <w:p w14:paraId="239482CF" w14:textId="67CEBD3E" w:rsidR="004069CA" w:rsidRPr="00DA6D4A" w:rsidDel="00FB7A39" w:rsidRDefault="004069CA" w:rsidP="00FB7A39">
      <w:pPr>
        <w:widowControl w:val="0"/>
        <w:tabs>
          <w:tab w:val="left" w:pos="0"/>
        </w:tabs>
        <w:spacing w:after="0" w:line="240" w:lineRule="auto"/>
        <w:jc w:val="right"/>
        <w:rPr>
          <w:ins w:id="3492" w:author="Шалаев Илья Владимирович" w:date="2021-02-26T10:26:00Z"/>
          <w:del w:id="3493" w:author="Волохов Владимир Сергеевич" w:date="2021-04-29T16:02:00Z"/>
          <w:rFonts w:ascii="Times New Roman" w:eastAsia="Times New Roman" w:hAnsi="Times New Roman"/>
          <w:kern w:val="2"/>
          <w:lang w:eastAsia="ar-SA"/>
        </w:rPr>
        <w:pPrChange w:id="349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495" w:author="Шалаев Илья Владимирович" w:date="2021-02-26T10:26:00Z">
        <w:del w:id="3496" w:author="Волохов Владимир Сергеевич" w:date="2021-04-29T16:02:00Z">
          <w:r w:rsidRPr="00DA6D4A" w:rsidDel="00FB7A39">
            <w:rPr>
              <w:rFonts w:ascii="Times New Roman" w:eastAsia="Times New Roman" w:hAnsi="Times New Roman"/>
              <w:kern w:val="2"/>
              <w:lang w:eastAsia="ar-SA"/>
            </w:rPr>
            <w:delText>11. Объекты ГО ЧС;</w:delText>
          </w:r>
        </w:del>
      </w:ins>
    </w:p>
    <w:p w14:paraId="136AFDC4" w14:textId="6347A436" w:rsidR="004069CA" w:rsidRPr="00DA6D4A" w:rsidDel="00FB7A39" w:rsidRDefault="004069CA" w:rsidP="00FB7A39">
      <w:pPr>
        <w:widowControl w:val="0"/>
        <w:tabs>
          <w:tab w:val="left" w:pos="0"/>
        </w:tabs>
        <w:spacing w:after="0" w:line="240" w:lineRule="auto"/>
        <w:jc w:val="right"/>
        <w:rPr>
          <w:ins w:id="3497" w:author="Шалаев Илья Владимирович" w:date="2021-02-26T10:26:00Z"/>
          <w:del w:id="3498" w:author="Волохов Владимир Сергеевич" w:date="2021-04-29T16:02:00Z"/>
          <w:rFonts w:ascii="Times New Roman" w:eastAsia="Times New Roman" w:hAnsi="Times New Roman"/>
          <w:kern w:val="2"/>
          <w:lang w:eastAsia="ar-SA"/>
        </w:rPr>
        <w:pPrChange w:id="349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00" w:author="Шалаев Илья Владимирович" w:date="2021-02-26T10:26:00Z">
        <w:del w:id="3501" w:author="Волохов Владимир Сергеевич" w:date="2021-04-29T16:02:00Z">
          <w:r w:rsidRPr="00DA6D4A" w:rsidDel="00FB7A39">
            <w:rPr>
              <w:rFonts w:ascii="Times New Roman" w:eastAsia="Times New Roman" w:hAnsi="Times New Roman"/>
              <w:kern w:val="2"/>
              <w:lang w:eastAsia="ar-SA"/>
            </w:rPr>
            <w:delText>12.Определение и расчет пожарных рисков;</w:delText>
          </w:r>
        </w:del>
      </w:ins>
    </w:p>
    <w:p w14:paraId="0A961562" w14:textId="43C4D4C2" w:rsidR="004069CA" w:rsidRPr="00DA6D4A" w:rsidDel="00FB7A39" w:rsidRDefault="004069CA" w:rsidP="00FB7A39">
      <w:pPr>
        <w:widowControl w:val="0"/>
        <w:tabs>
          <w:tab w:val="left" w:pos="0"/>
        </w:tabs>
        <w:spacing w:after="0" w:line="240" w:lineRule="auto"/>
        <w:jc w:val="right"/>
        <w:rPr>
          <w:ins w:id="3502" w:author="Шалаев Илья Владимирович" w:date="2021-02-26T10:26:00Z"/>
          <w:del w:id="3503" w:author="Волохов Владимир Сергеевич" w:date="2021-04-29T16:02:00Z"/>
          <w:rFonts w:ascii="Times New Roman" w:eastAsia="Times New Roman" w:hAnsi="Times New Roman"/>
          <w:kern w:val="2"/>
          <w:lang w:eastAsia="ar-SA"/>
        </w:rPr>
        <w:pPrChange w:id="350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05" w:author="Шалаев Илья Владимирович" w:date="2021-02-26T10:26:00Z">
        <w:del w:id="3506" w:author="Волохов Владимир Сергеевич" w:date="2021-04-29T16:02:00Z">
          <w:r w:rsidRPr="00DA6D4A" w:rsidDel="00FB7A39">
            <w:rPr>
              <w:rFonts w:ascii="Times New Roman" w:eastAsia="Times New Roman" w:hAnsi="Times New Roman"/>
              <w:kern w:val="2"/>
              <w:lang w:eastAsia="ar-SA"/>
            </w:rPr>
            <w:delText>13. Проектная и рабочая документация на строительство подъездных дорог от городских дорог до границы участка (с примыканием к городским дорогам);</w:delText>
          </w:r>
        </w:del>
      </w:ins>
    </w:p>
    <w:p w14:paraId="3ABF0786" w14:textId="49AEAFFE" w:rsidR="004069CA" w:rsidRPr="00DA6D4A" w:rsidDel="00FB7A39" w:rsidRDefault="004069CA" w:rsidP="00FB7A39">
      <w:pPr>
        <w:widowControl w:val="0"/>
        <w:tabs>
          <w:tab w:val="left" w:pos="0"/>
        </w:tabs>
        <w:spacing w:after="0" w:line="240" w:lineRule="auto"/>
        <w:jc w:val="right"/>
        <w:rPr>
          <w:ins w:id="3507" w:author="Шалаев Илья Владимирович" w:date="2021-02-26T10:26:00Z"/>
          <w:del w:id="3508" w:author="Волохов Владимир Сергеевич" w:date="2021-04-29T16:02:00Z"/>
          <w:rFonts w:ascii="Times New Roman" w:eastAsia="Times New Roman" w:hAnsi="Times New Roman"/>
          <w:kern w:val="2"/>
          <w:lang w:eastAsia="ar-SA"/>
        </w:rPr>
        <w:pPrChange w:id="350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10" w:author="Шалаев Илья Владимирович" w:date="2021-02-26T10:26:00Z">
        <w:del w:id="3511" w:author="Волохов Владимир Сергеевич" w:date="2021-04-29T16:02:00Z">
          <w:r w:rsidRPr="00DA6D4A" w:rsidDel="00FB7A39">
            <w:rPr>
              <w:rFonts w:ascii="Times New Roman" w:eastAsia="Times New Roman" w:hAnsi="Times New Roman"/>
              <w:kern w:val="2"/>
              <w:lang w:eastAsia="ar-SA"/>
            </w:rPr>
            <w:delText>14. Разработка сметной документации (кроме ВОР);</w:delText>
          </w:r>
        </w:del>
      </w:ins>
    </w:p>
    <w:p w14:paraId="4D907EFD" w14:textId="6DF42FB6" w:rsidR="004069CA" w:rsidRPr="00DA6D4A" w:rsidDel="00FB7A39" w:rsidRDefault="004069CA" w:rsidP="00FB7A39">
      <w:pPr>
        <w:widowControl w:val="0"/>
        <w:tabs>
          <w:tab w:val="left" w:pos="0"/>
        </w:tabs>
        <w:spacing w:after="0" w:line="240" w:lineRule="auto"/>
        <w:jc w:val="right"/>
        <w:rPr>
          <w:ins w:id="3512" w:author="Шалаев Илья Владимирович" w:date="2021-02-26T10:26:00Z"/>
          <w:del w:id="3513" w:author="Волохов Владимир Сергеевич" w:date="2021-04-29T16:02:00Z"/>
          <w:rFonts w:ascii="Times New Roman" w:eastAsia="Times New Roman" w:hAnsi="Times New Roman"/>
          <w:kern w:val="2"/>
          <w:lang w:eastAsia="ar-SA"/>
        </w:rPr>
        <w:pPrChange w:id="351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15" w:author="Шалаев Илья Владимирович" w:date="2021-02-26T10:26:00Z">
        <w:del w:id="3516" w:author="Волохов Владимир Сергеевич" w:date="2021-04-29T16:02:00Z">
          <w:r w:rsidRPr="00DA6D4A" w:rsidDel="00FB7A39">
            <w:rPr>
              <w:rFonts w:ascii="Times New Roman" w:eastAsia="Times New Roman" w:hAnsi="Times New Roman"/>
              <w:kern w:val="2"/>
              <w:lang w:eastAsia="ar-SA"/>
            </w:rPr>
            <w:delText>15. Система архитектурного освещения территории, фасадов, навигация, брендинг;</w:delText>
          </w:r>
        </w:del>
      </w:ins>
    </w:p>
    <w:p w14:paraId="3B648B8C" w14:textId="200BCAA5" w:rsidR="004069CA" w:rsidRPr="00DA6D4A" w:rsidDel="00FB7A39" w:rsidRDefault="004069CA" w:rsidP="00FB7A39">
      <w:pPr>
        <w:widowControl w:val="0"/>
        <w:tabs>
          <w:tab w:val="left" w:pos="0"/>
        </w:tabs>
        <w:spacing w:after="0" w:line="240" w:lineRule="auto"/>
        <w:jc w:val="right"/>
        <w:rPr>
          <w:ins w:id="3517" w:author="Шалаев Илья Владимирович" w:date="2021-02-26T10:26:00Z"/>
          <w:del w:id="3518" w:author="Волохов Владимир Сергеевич" w:date="2021-04-29T16:02:00Z"/>
          <w:rFonts w:ascii="Times New Roman" w:eastAsia="Times New Roman" w:hAnsi="Times New Roman"/>
          <w:kern w:val="2"/>
          <w:lang w:eastAsia="ar-SA"/>
        </w:rPr>
        <w:pPrChange w:id="351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20" w:author="Шалаев Илья Владимирович" w:date="2021-02-26T10:26:00Z">
        <w:del w:id="3521" w:author="Волохов Владимир Сергеевич" w:date="2021-04-29T16:02:00Z">
          <w:r w:rsidRPr="00DA6D4A" w:rsidDel="00FB7A39">
            <w:rPr>
              <w:rFonts w:ascii="Times New Roman" w:eastAsia="Times New Roman" w:hAnsi="Times New Roman"/>
              <w:kern w:val="2"/>
              <w:lang w:eastAsia="ar-SA"/>
            </w:rPr>
            <w:delText xml:space="preserve">16. Разработка внутренних, фасадных и площадочных рекламных конструкций; </w:delText>
          </w:r>
        </w:del>
      </w:ins>
    </w:p>
    <w:p w14:paraId="1B4A5952" w14:textId="5D9A1452" w:rsidR="004069CA" w:rsidRPr="00DA6D4A" w:rsidDel="00FB7A39" w:rsidRDefault="004069CA" w:rsidP="00FB7A39">
      <w:pPr>
        <w:widowControl w:val="0"/>
        <w:tabs>
          <w:tab w:val="left" w:pos="0"/>
        </w:tabs>
        <w:spacing w:after="0" w:line="240" w:lineRule="auto"/>
        <w:jc w:val="right"/>
        <w:rPr>
          <w:ins w:id="3522" w:author="Шалаев Илья Владимирович" w:date="2021-02-26T10:26:00Z"/>
          <w:del w:id="3523" w:author="Волохов Владимир Сергеевич" w:date="2021-04-29T16:02:00Z"/>
          <w:rFonts w:ascii="Times New Roman" w:eastAsia="Times New Roman" w:hAnsi="Times New Roman"/>
          <w:kern w:val="2"/>
          <w:lang w:eastAsia="ar-SA"/>
        </w:rPr>
        <w:pPrChange w:id="352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25" w:author="Шалаев Илья Владимирович" w:date="2021-02-26T10:26:00Z">
        <w:del w:id="3526" w:author="Волохов Владимир Сергеевич" w:date="2021-04-29T16:02:00Z">
          <w:r w:rsidRPr="00DA6D4A" w:rsidDel="00FB7A39">
            <w:rPr>
              <w:rFonts w:ascii="Times New Roman" w:eastAsia="Times New Roman" w:hAnsi="Times New Roman"/>
              <w:kern w:val="2"/>
              <w:lang w:eastAsia="ar-SA"/>
            </w:rPr>
            <w:delText>17. Разработка защитных мероприятий по усилению конструкций зданий и сооружений, попадающих в зону влияния;</w:delText>
          </w:r>
        </w:del>
      </w:ins>
    </w:p>
    <w:p w14:paraId="0E516201" w14:textId="5CF39218" w:rsidR="004069CA" w:rsidRPr="00DA6D4A" w:rsidDel="00FB7A39" w:rsidRDefault="004069CA" w:rsidP="00FB7A39">
      <w:pPr>
        <w:widowControl w:val="0"/>
        <w:tabs>
          <w:tab w:val="left" w:pos="0"/>
        </w:tabs>
        <w:spacing w:after="0" w:line="240" w:lineRule="auto"/>
        <w:jc w:val="right"/>
        <w:rPr>
          <w:ins w:id="3527" w:author="Шалаев Илья Владимирович" w:date="2021-02-26T10:26:00Z"/>
          <w:del w:id="3528" w:author="Волохов Владимир Сергеевич" w:date="2021-04-29T16:02:00Z"/>
          <w:rFonts w:ascii="Times New Roman" w:eastAsia="Times New Roman" w:hAnsi="Times New Roman"/>
          <w:kern w:val="2"/>
          <w:lang w:eastAsia="ar-SA"/>
        </w:rPr>
        <w:pPrChange w:id="352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30" w:author="Шалаев Илья Владимирович" w:date="2021-02-26T10:26:00Z">
        <w:del w:id="3531" w:author="Волохов Владимир Сергеевич" w:date="2021-04-29T16:02:00Z">
          <w:r w:rsidRPr="00DA6D4A" w:rsidDel="00FB7A39">
            <w:rPr>
              <w:rFonts w:ascii="Times New Roman" w:eastAsia="Times New Roman" w:hAnsi="Times New Roman"/>
              <w:kern w:val="2"/>
              <w:lang w:eastAsia="ar-SA"/>
            </w:rPr>
            <w:delText>18. Разработка программы геотехнического мониторинга;</w:delText>
          </w:r>
        </w:del>
      </w:ins>
    </w:p>
    <w:p w14:paraId="63297137" w14:textId="1E513D24" w:rsidR="004069CA" w:rsidRPr="00DA6D4A" w:rsidDel="00FB7A39" w:rsidRDefault="004069CA" w:rsidP="00FB7A39">
      <w:pPr>
        <w:widowControl w:val="0"/>
        <w:tabs>
          <w:tab w:val="left" w:pos="0"/>
        </w:tabs>
        <w:spacing w:after="0" w:line="240" w:lineRule="auto"/>
        <w:jc w:val="right"/>
        <w:rPr>
          <w:ins w:id="3532" w:author="Шалаев Илья Владимирович" w:date="2021-02-26T10:26:00Z"/>
          <w:del w:id="3533" w:author="Волохов Владимир Сергеевич" w:date="2021-04-29T16:02:00Z"/>
          <w:rFonts w:ascii="Times New Roman" w:eastAsia="Times New Roman" w:hAnsi="Times New Roman"/>
          <w:kern w:val="2"/>
          <w:lang w:eastAsia="ar-SA"/>
        </w:rPr>
        <w:pPrChange w:id="353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35" w:author="Шалаев Илья Владимирович" w:date="2021-02-26T10:26:00Z">
        <w:del w:id="3536" w:author="Волохов Владимир Сергеевич" w:date="2021-04-29T16:02:00Z">
          <w:r w:rsidRPr="00DA6D4A" w:rsidDel="00FB7A39">
            <w:rPr>
              <w:rFonts w:ascii="Times New Roman" w:eastAsia="Times New Roman" w:hAnsi="Times New Roman"/>
              <w:kern w:val="2"/>
              <w:lang w:eastAsia="ar-SA"/>
            </w:rPr>
            <w:delText>19. Геотехнический мониторинг;</w:delText>
          </w:r>
        </w:del>
      </w:ins>
    </w:p>
    <w:p w14:paraId="47E9354E" w14:textId="6AD7791A" w:rsidR="004069CA" w:rsidRPr="00DA6D4A" w:rsidDel="00FB7A39" w:rsidRDefault="004069CA" w:rsidP="00FB7A39">
      <w:pPr>
        <w:widowControl w:val="0"/>
        <w:tabs>
          <w:tab w:val="left" w:pos="0"/>
        </w:tabs>
        <w:spacing w:after="0" w:line="240" w:lineRule="auto"/>
        <w:jc w:val="right"/>
        <w:rPr>
          <w:ins w:id="3537" w:author="Шалаев Илья Владимирович" w:date="2021-02-26T10:26:00Z"/>
          <w:del w:id="3538" w:author="Волохов Владимир Сергеевич" w:date="2021-04-29T16:02:00Z"/>
          <w:rFonts w:ascii="Times New Roman" w:eastAsia="Times New Roman" w:hAnsi="Times New Roman"/>
          <w:kern w:val="2"/>
          <w:lang w:eastAsia="ar-SA"/>
        </w:rPr>
        <w:pPrChange w:id="353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40" w:author="Шалаев Илья Владимирович" w:date="2021-02-26T10:26:00Z">
        <w:del w:id="3541" w:author="Волохов Владимир Сергеевич" w:date="2021-04-29T16:02:00Z">
          <w:r w:rsidRPr="00DA6D4A" w:rsidDel="00FB7A39">
            <w:rPr>
              <w:rFonts w:ascii="Times New Roman" w:eastAsia="Times New Roman" w:hAnsi="Times New Roman"/>
              <w:kern w:val="2"/>
              <w:lang w:eastAsia="ar-SA"/>
            </w:rPr>
            <w:delText>20. Обследование несущих конструкций зданий и сооружений, попадающих в зону влияния;</w:delText>
          </w:r>
        </w:del>
      </w:ins>
    </w:p>
    <w:p w14:paraId="58AEC182" w14:textId="2D0F8EFD" w:rsidR="004069CA" w:rsidRPr="00DA6D4A" w:rsidDel="00FB7A39" w:rsidRDefault="004069CA" w:rsidP="00FB7A39">
      <w:pPr>
        <w:widowControl w:val="0"/>
        <w:tabs>
          <w:tab w:val="left" w:pos="0"/>
        </w:tabs>
        <w:spacing w:after="0" w:line="240" w:lineRule="auto"/>
        <w:jc w:val="right"/>
        <w:rPr>
          <w:ins w:id="3542" w:author="Шалаев Илья Владимирович" w:date="2021-02-26T10:26:00Z"/>
          <w:del w:id="3543" w:author="Волохов Владимир Сергеевич" w:date="2021-04-29T16:02:00Z"/>
          <w:rFonts w:ascii="Times New Roman" w:eastAsia="Times New Roman" w:hAnsi="Times New Roman"/>
          <w:kern w:val="2"/>
          <w:lang w:eastAsia="ar-SA"/>
        </w:rPr>
        <w:pPrChange w:id="354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45" w:author="Шалаев Илья Владимирович" w:date="2021-02-26T10:26:00Z">
        <w:del w:id="3546" w:author="Волохов Владимир Сергеевич" w:date="2021-04-29T16:02:00Z">
          <w:r w:rsidRPr="00DA6D4A" w:rsidDel="00FB7A39">
            <w:rPr>
              <w:rFonts w:ascii="Times New Roman" w:eastAsia="Times New Roman" w:hAnsi="Times New Roman"/>
              <w:kern w:val="2"/>
              <w:lang w:eastAsia="ar-SA"/>
            </w:rPr>
            <w:delText>21. Оценка геологических рисков;</w:delText>
          </w:r>
        </w:del>
      </w:ins>
    </w:p>
    <w:p w14:paraId="43427FB4" w14:textId="6C519BEA" w:rsidR="004069CA" w:rsidRPr="00DA6D4A" w:rsidDel="00FB7A39" w:rsidRDefault="004069CA" w:rsidP="00FB7A39">
      <w:pPr>
        <w:widowControl w:val="0"/>
        <w:tabs>
          <w:tab w:val="left" w:pos="0"/>
        </w:tabs>
        <w:spacing w:after="0" w:line="240" w:lineRule="auto"/>
        <w:jc w:val="right"/>
        <w:rPr>
          <w:ins w:id="3547" w:author="Шалаев Илья Владимирович" w:date="2021-02-26T10:26:00Z"/>
          <w:del w:id="3548" w:author="Волохов Владимир Сергеевич" w:date="2021-04-29T16:02:00Z"/>
          <w:rFonts w:ascii="Times New Roman" w:eastAsia="Times New Roman" w:hAnsi="Times New Roman"/>
          <w:kern w:val="2"/>
          <w:lang w:eastAsia="ar-SA"/>
        </w:rPr>
        <w:pPrChange w:id="354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50" w:author="Шалаев Илья Владимирович" w:date="2021-02-26T10:26:00Z">
        <w:del w:id="3551" w:author="Волохов Владимир Сергеевич" w:date="2021-04-29T16:02:00Z">
          <w:r w:rsidRPr="00DA6D4A" w:rsidDel="00FB7A39">
            <w:rPr>
              <w:rFonts w:ascii="Times New Roman" w:eastAsia="Times New Roman" w:hAnsi="Times New Roman"/>
              <w:kern w:val="2"/>
              <w:lang w:eastAsia="ar-SA"/>
            </w:rPr>
            <w:delText>22. Оценка карстово-суффозионной опасности;</w:delText>
          </w:r>
        </w:del>
      </w:ins>
    </w:p>
    <w:p w14:paraId="6929F04F" w14:textId="0DCF5229" w:rsidR="004069CA" w:rsidRPr="00DA6D4A" w:rsidDel="00FB7A39" w:rsidRDefault="004069CA" w:rsidP="00FB7A39">
      <w:pPr>
        <w:widowControl w:val="0"/>
        <w:tabs>
          <w:tab w:val="left" w:pos="0"/>
        </w:tabs>
        <w:spacing w:after="0" w:line="240" w:lineRule="auto"/>
        <w:jc w:val="right"/>
        <w:rPr>
          <w:ins w:id="3552" w:author="Шалаев Илья Владимирович" w:date="2021-02-26T10:26:00Z"/>
          <w:del w:id="3553" w:author="Волохов Владимир Сергеевич" w:date="2021-04-29T16:02:00Z"/>
          <w:rFonts w:ascii="Times New Roman" w:eastAsia="Times New Roman" w:hAnsi="Times New Roman"/>
          <w:kern w:val="2"/>
          <w:lang w:eastAsia="ar-SA"/>
        </w:rPr>
        <w:pPrChange w:id="355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55" w:author="Шалаев Илья Владимирович" w:date="2021-02-26T10:26:00Z">
        <w:del w:id="3556" w:author="Волохов Владимир Сергеевич" w:date="2021-04-29T16:02:00Z">
          <w:r w:rsidRPr="00DA6D4A" w:rsidDel="00FB7A39">
            <w:rPr>
              <w:rFonts w:ascii="Times New Roman" w:eastAsia="Times New Roman" w:hAnsi="Times New Roman"/>
              <w:kern w:val="2"/>
              <w:lang w:eastAsia="ar-SA"/>
            </w:rPr>
            <w:delText>23. Оценка изменения гидрогеологического режима;</w:delText>
          </w:r>
        </w:del>
      </w:ins>
    </w:p>
    <w:p w14:paraId="08F4F153" w14:textId="550F68C2" w:rsidR="004069CA" w:rsidRPr="00DA6D4A" w:rsidDel="00FB7A39" w:rsidRDefault="004069CA" w:rsidP="00FB7A39">
      <w:pPr>
        <w:widowControl w:val="0"/>
        <w:tabs>
          <w:tab w:val="left" w:pos="0"/>
        </w:tabs>
        <w:spacing w:after="0" w:line="240" w:lineRule="auto"/>
        <w:jc w:val="right"/>
        <w:rPr>
          <w:ins w:id="3557" w:author="Шалаев Илья Владимирович" w:date="2021-02-26T10:26:00Z"/>
          <w:del w:id="3558" w:author="Волохов Владимир Сергеевич" w:date="2021-04-29T16:02:00Z"/>
          <w:rFonts w:ascii="Times New Roman" w:eastAsia="Times New Roman" w:hAnsi="Times New Roman"/>
          <w:kern w:val="2"/>
          <w:lang w:eastAsia="ar-SA"/>
        </w:rPr>
        <w:pPrChange w:id="355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60" w:author="Шалаев Илья Владимирович" w:date="2021-02-26T10:26:00Z">
        <w:del w:id="3561" w:author="Волохов Владимир Сергеевич" w:date="2021-04-29T16:02:00Z">
          <w:r w:rsidRPr="00DA6D4A" w:rsidDel="00FB7A39">
            <w:rPr>
              <w:rFonts w:ascii="Times New Roman" w:eastAsia="Times New Roman" w:hAnsi="Times New Roman"/>
              <w:kern w:val="2"/>
              <w:lang w:eastAsia="ar-SA"/>
            </w:rPr>
            <w:delText>24. Оценка влияния строящегося здания на окружающую застройку;</w:delText>
          </w:r>
        </w:del>
      </w:ins>
    </w:p>
    <w:p w14:paraId="37DAC2D6" w14:textId="7292C0BA" w:rsidR="004069CA" w:rsidRPr="00DA6D4A" w:rsidDel="00FB7A39" w:rsidRDefault="004069CA" w:rsidP="00FB7A39">
      <w:pPr>
        <w:widowControl w:val="0"/>
        <w:tabs>
          <w:tab w:val="left" w:pos="0"/>
        </w:tabs>
        <w:spacing w:after="0" w:line="240" w:lineRule="auto"/>
        <w:jc w:val="right"/>
        <w:rPr>
          <w:ins w:id="3562" w:author="Шалаев Илья Владимирович" w:date="2021-02-26T10:26:00Z"/>
          <w:del w:id="3563" w:author="Волохов Владимир Сергеевич" w:date="2021-04-29T16:02:00Z"/>
          <w:rFonts w:ascii="Times New Roman" w:eastAsia="Times New Roman" w:hAnsi="Times New Roman"/>
          <w:kern w:val="2"/>
          <w:lang w:eastAsia="ar-SA"/>
        </w:rPr>
        <w:pPrChange w:id="356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65" w:author="Шалаев Илья Владимирович" w:date="2021-02-26T10:26:00Z">
        <w:del w:id="3566" w:author="Волохов Владимир Сергеевич" w:date="2021-04-29T16:02:00Z">
          <w:r w:rsidRPr="00DA6D4A" w:rsidDel="00FB7A39">
            <w:rPr>
              <w:rFonts w:ascii="Times New Roman" w:eastAsia="Times New Roman" w:hAnsi="Times New Roman"/>
              <w:kern w:val="2"/>
              <w:lang w:eastAsia="ar-SA"/>
            </w:rPr>
            <w:delText>25. Транспортная схема;</w:delText>
          </w:r>
        </w:del>
      </w:ins>
    </w:p>
    <w:p w14:paraId="5E7162BB" w14:textId="13368D5F" w:rsidR="004069CA" w:rsidRPr="00DA6D4A" w:rsidDel="00FB7A39" w:rsidRDefault="004069CA" w:rsidP="00FB7A39">
      <w:pPr>
        <w:widowControl w:val="0"/>
        <w:tabs>
          <w:tab w:val="left" w:pos="0"/>
        </w:tabs>
        <w:spacing w:after="0" w:line="240" w:lineRule="auto"/>
        <w:jc w:val="right"/>
        <w:rPr>
          <w:ins w:id="3567" w:author="Шалаев Илья Владимирович" w:date="2021-02-26T10:26:00Z"/>
          <w:del w:id="3568" w:author="Волохов Владимир Сергеевич" w:date="2021-04-29T16:02:00Z"/>
          <w:rFonts w:ascii="Times New Roman" w:eastAsia="Times New Roman" w:hAnsi="Times New Roman"/>
          <w:kern w:val="2"/>
          <w:lang w:eastAsia="ar-SA"/>
        </w:rPr>
        <w:pPrChange w:id="3569"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70" w:author="Шалаев Илья Владимирович" w:date="2021-02-26T10:26:00Z">
        <w:del w:id="3571" w:author="Волохов Владимир Сергеевич" w:date="2021-04-29T16:02:00Z">
          <w:r w:rsidRPr="00DA6D4A" w:rsidDel="00FB7A39">
            <w:rPr>
              <w:rFonts w:ascii="Times New Roman" w:eastAsia="Times New Roman" w:hAnsi="Times New Roman"/>
              <w:kern w:val="2"/>
              <w:lang w:eastAsia="ar-SA"/>
            </w:rPr>
            <w:delText>26. СМИС, СМИК, СУКС, ПТА;</w:delText>
          </w:r>
        </w:del>
      </w:ins>
    </w:p>
    <w:p w14:paraId="3EE59BB7" w14:textId="1CA043BF" w:rsidR="004069CA" w:rsidRPr="00DA6D4A" w:rsidDel="00FB7A39" w:rsidRDefault="004069CA" w:rsidP="00FB7A39">
      <w:pPr>
        <w:widowControl w:val="0"/>
        <w:tabs>
          <w:tab w:val="left" w:pos="0"/>
        </w:tabs>
        <w:spacing w:after="0" w:line="240" w:lineRule="auto"/>
        <w:jc w:val="right"/>
        <w:rPr>
          <w:ins w:id="3572" w:author="Шалаев Илья Владимирович" w:date="2021-02-26T10:26:00Z"/>
          <w:del w:id="3573" w:author="Волохов Владимир Сергеевич" w:date="2021-04-29T16:02:00Z"/>
          <w:rFonts w:ascii="Times New Roman" w:eastAsia="Times New Roman" w:hAnsi="Times New Roman"/>
          <w:kern w:val="2"/>
          <w:lang w:eastAsia="ar-SA"/>
        </w:rPr>
        <w:pPrChange w:id="3574" w:author="Волохов Владимир Сергеевич" w:date="2021-04-29T16:02:00Z">
          <w:pPr>
            <w:widowControl w:val="0"/>
            <w:shd w:val="clear" w:color="auto" w:fill="FFFFFF"/>
            <w:tabs>
              <w:tab w:val="left" w:pos="0"/>
            </w:tabs>
            <w:autoSpaceDE w:val="0"/>
            <w:autoSpaceDN w:val="0"/>
            <w:adjustRightInd w:val="0"/>
            <w:spacing w:after="0" w:line="240" w:lineRule="auto"/>
            <w:contextualSpacing/>
            <w:jc w:val="both"/>
          </w:pPr>
        </w:pPrChange>
      </w:pPr>
      <w:ins w:id="3575" w:author="Шалаев Илья Владимирович" w:date="2021-02-26T10:26:00Z">
        <w:del w:id="3576" w:author="Волохов Владимир Сергеевич" w:date="2021-04-29T16:02:00Z">
          <w:r w:rsidRPr="00DA6D4A" w:rsidDel="00FB7A39">
            <w:rPr>
              <w:rFonts w:ascii="Times New Roman" w:eastAsia="Times New Roman" w:hAnsi="Times New Roman"/>
              <w:kern w:val="2"/>
              <w:lang w:eastAsia="ar-SA"/>
            </w:rPr>
            <w:delText>27. Проект организации дорожного движения на период строительство и период эксплуатации;</w:delText>
          </w:r>
        </w:del>
      </w:ins>
    </w:p>
    <w:p w14:paraId="09939805" w14:textId="6823415B" w:rsidR="004069CA" w:rsidRPr="00DA6D4A" w:rsidDel="00FB7A39" w:rsidRDefault="004069CA" w:rsidP="00FB7A39">
      <w:pPr>
        <w:widowControl w:val="0"/>
        <w:tabs>
          <w:tab w:val="left" w:pos="0"/>
        </w:tabs>
        <w:spacing w:after="0" w:line="240" w:lineRule="auto"/>
        <w:jc w:val="right"/>
        <w:rPr>
          <w:ins w:id="3577" w:author="Шалаев Илья Владимирович" w:date="2021-02-26T10:26:00Z"/>
          <w:del w:id="3578" w:author="Волохов Владимир Сергеевич" w:date="2021-04-29T16:02:00Z"/>
          <w:rFonts w:ascii="Times New Roman" w:eastAsia="Times New Roman" w:hAnsi="Times New Roman"/>
          <w:kern w:val="2"/>
          <w:lang w:eastAsia="ar-SA"/>
        </w:rPr>
        <w:pPrChange w:id="3579"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ins w:id="3580" w:author="Шалаев Илья Владимирович" w:date="2021-02-26T10:26:00Z">
        <w:del w:id="3581" w:author="Волохов Владимир Сергеевич" w:date="2021-04-29T16:02:00Z">
          <w:r w:rsidRPr="00DA6D4A" w:rsidDel="00FB7A39">
            <w:rPr>
              <w:rFonts w:ascii="Times New Roman" w:eastAsia="Times New Roman" w:hAnsi="Times New Roman"/>
              <w:kern w:val="2"/>
              <w:lang w:eastAsia="ar-SA"/>
            </w:rPr>
            <w:delText>28. Прочие разделы, не указанные в составе работ</w:delText>
          </w:r>
        </w:del>
      </w:ins>
    </w:p>
    <w:p w14:paraId="7E3BB7CD" w14:textId="2B8F1EC5" w:rsidR="004069CA" w:rsidRPr="00DA6D4A" w:rsidDel="00FB7A39" w:rsidRDefault="004069CA" w:rsidP="00FB7A39">
      <w:pPr>
        <w:widowControl w:val="0"/>
        <w:tabs>
          <w:tab w:val="left" w:pos="0"/>
        </w:tabs>
        <w:spacing w:after="0" w:line="240" w:lineRule="auto"/>
        <w:jc w:val="right"/>
        <w:rPr>
          <w:ins w:id="3582" w:author="Шалаев Илья Владимирович" w:date="2021-02-26T10:26:00Z"/>
          <w:del w:id="3583" w:author="Волохов Владимир Сергеевич" w:date="2021-04-29T16:02:00Z"/>
          <w:rFonts w:ascii="Times New Roman" w:eastAsia="Times New Roman" w:hAnsi="Times New Roman"/>
          <w:b/>
          <w:u w:val="single"/>
        </w:rPr>
        <w:pPrChange w:id="3584" w:author="Волохов Владимир Сергеевич" w:date="2021-04-29T16:02:00Z">
          <w:pPr>
            <w:widowControl w:val="0"/>
            <w:shd w:val="clear" w:color="auto" w:fill="FFFFFF"/>
            <w:tabs>
              <w:tab w:val="left" w:pos="142"/>
            </w:tabs>
            <w:autoSpaceDE w:val="0"/>
            <w:autoSpaceDN w:val="0"/>
            <w:adjustRightInd w:val="0"/>
            <w:spacing w:after="0" w:line="240" w:lineRule="auto"/>
            <w:contextualSpacing/>
            <w:jc w:val="both"/>
          </w:pPr>
        </w:pPrChange>
      </w:pPr>
    </w:p>
    <w:p w14:paraId="54073852" w14:textId="7326CA45" w:rsidR="004069CA" w:rsidRPr="00DA6D4A" w:rsidDel="00FB7A39" w:rsidRDefault="004069CA" w:rsidP="00FB7A39">
      <w:pPr>
        <w:widowControl w:val="0"/>
        <w:tabs>
          <w:tab w:val="left" w:pos="0"/>
        </w:tabs>
        <w:spacing w:after="0" w:line="240" w:lineRule="auto"/>
        <w:jc w:val="right"/>
        <w:rPr>
          <w:ins w:id="3585" w:author="Шалаев Илья Владимирович" w:date="2021-02-26T10:26:00Z"/>
          <w:del w:id="3586" w:author="Волохов Владимир Сергеевич" w:date="2021-04-29T16:02:00Z"/>
          <w:rFonts w:ascii="Times New Roman" w:eastAsia="Times New Roman" w:hAnsi="Times New Roman"/>
          <w:kern w:val="2"/>
          <w:lang w:eastAsia="ar-SA"/>
        </w:rPr>
        <w:pPrChange w:id="3587" w:author="Волохов Владимир Сергеевич" w:date="2021-04-29T16:02:00Z">
          <w:pPr>
            <w:widowControl w:val="0"/>
            <w:shd w:val="clear" w:color="auto" w:fill="FFFFFF"/>
            <w:tabs>
              <w:tab w:val="left" w:pos="284"/>
            </w:tabs>
            <w:autoSpaceDE w:val="0"/>
            <w:autoSpaceDN w:val="0"/>
            <w:adjustRightInd w:val="0"/>
            <w:spacing w:after="0" w:line="240" w:lineRule="auto"/>
            <w:contextualSpacing/>
            <w:jc w:val="both"/>
          </w:pPr>
        </w:pPrChange>
      </w:pPr>
      <w:ins w:id="3588" w:author="Шалаев Илья Владимирович" w:date="2021-02-26T10:26:00Z">
        <w:del w:id="3589" w:author="Волохов Владимир Сергеевич" w:date="2021-04-29T16:02:00Z">
          <w:r w:rsidRPr="00DA6D4A" w:rsidDel="00FB7A39">
            <w:rPr>
              <w:rFonts w:ascii="Times New Roman" w:eastAsia="Times New Roman" w:hAnsi="Times New Roman"/>
              <w:b/>
              <w:u w:val="single"/>
              <w:lang w:eastAsia="ru-RU"/>
            </w:rPr>
            <w:delText>Отчетная документация</w:delText>
          </w:r>
          <w:r w:rsidRPr="00DA6D4A" w:rsidDel="00FB7A39">
            <w:rPr>
              <w:rFonts w:ascii="Times New Roman" w:eastAsia="Times New Roman" w:hAnsi="Times New Roman"/>
              <w:kern w:val="2"/>
              <w:lang w:eastAsia="ar-SA"/>
            </w:rPr>
            <w:delText xml:space="preserve"> – Проектная документация. Проектная документация.  направляется Заказчику на бумажном носителе в 2 экз. и на электронном носителе в 1 экз. </w:delText>
          </w:r>
        </w:del>
      </w:ins>
    </w:p>
    <w:p w14:paraId="34087D94" w14:textId="322AAC88" w:rsidR="004069CA" w:rsidRPr="00DA6D4A" w:rsidDel="00FB7A39" w:rsidRDefault="004069CA" w:rsidP="00FB7A39">
      <w:pPr>
        <w:widowControl w:val="0"/>
        <w:tabs>
          <w:tab w:val="left" w:pos="0"/>
        </w:tabs>
        <w:spacing w:after="0" w:line="240" w:lineRule="auto"/>
        <w:jc w:val="right"/>
        <w:rPr>
          <w:ins w:id="3590" w:author="Шалаев Илья Владимирович" w:date="2021-02-26T10:26:00Z"/>
          <w:del w:id="3591" w:author="Волохов Владимир Сергеевич" w:date="2021-04-29T16:02:00Z"/>
          <w:rFonts w:ascii="Times New Roman" w:eastAsia="Times New Roman" w:hAnsi="Times New Roman"/>
          <w:lang w:eastAsia="ru-RU"/>
        </w:rPr>
        <w:pPrChange w:id="3592" w:author="Волохов Владимир Сергеевич" w:date="2021-04-29T16:02:00Z">
          <w:pPr>
            <w:widowControl w:val="0"/>
            <w:spacing w:after="0" w:line="240" w:lineRule="auto"/>
            <w:jc w:val="both"/>
          </w:pPr>
        </w:pPrChange>
      </w:pPr>
    </w:p>
    <w:p w14:paraId="44C65DCC" w14:textId="255D9E81" w:rsidR="004069CA" w:rsidRPr="00CC72B9" w:rsidDel="00FB7A39" w:rsidRDefault="004069CA" w:rsidP="00FB7A39">
      <w:pPr>
        <w:widowControl w:val="0"/>
        <w:tabs>
          <w:tab w:val="left" w:pos="0"/>
        </w:tabs>
        <w:spacing w:after="0" w:line="240" w:lineRule="auto"/>
        <w:jc w:val="right"/>
        <w:rPr>
          <w:ins w:id="3593" w:author="Шалаев Илья Владимирович" w:date="2021-02-26T10:26:00Z"/>
          <w:del w:id="3594" w:author="Волохов Владимир Сергеевич" w:date="2021-04-29T16:02:00Z"/>
          <w:rFonts w:ascii="Times New Roman" w:eastAsia="Times New Roman" w:hAnsi="Times New Roman"/>
          <w:lang w:eastAsia="ru-RU"/>
        </w:rPr>
        <w:pPrChange w:id="3595" w:author="Волохов Владимир Сергеевич" w:date="2021-04-29T16:02:00Z">
          <w:pPr>
            <w:widowControl w:val="0"/>
            <w:shd w:val="clear" w:color="auto" w:fill="FFFFFF"/>
            <w:tabs>
              <w:tab w:val="left" w:pos="142"/>
            </w:tabs>
            <w:autoSpaceDE w:val="0"/>
            <w:autoSpaceDN w:val="0"/>
            <w:adjustRightInd w:val="0"/>
            <w:spacing w:after="0" w:line="240" w:lineRule="auto"/>
            <w:jc w:val="both"/>
          </w:pPr>
        </w:pPrChange>
      </w:pPr>
      <w:ins w:id="3596" w:author="Шалаев Илья Владимирович" w:date="2021-02-26T10:26:00Z">
        <w:del w:id="3597" w:author="Волохов Владимир Сергеевич" w:date="2021-04-29T16:02:00Z">
          <w:r w:rsidDel="00FB7A39">
            <w:rPr>
              <w:rFonts w:ascii="Times New Roman" w:eastAsia="Times New Roman" w:hAnsi="Times New Roman"/>
              <w:b/>
              <w:u w:val="single"/>
              <w:lang w:eastAsia="ru-RU"/>
            </w:rPr>
            <w:delText xml:space="preserve">Этап </w:delText>
          </w:r>
          <w:r w:rsidRPr="00CC72B9" w:rsidDel="00FB7A39">
            <w:rPr>
              <w:rFonts w:ascii="Times New Roman" w:eastAsia="Times New Roman" w:hAnsi="Times New Roman"/>
              <w:b/>
              <w:u w:val="single"/>
              <w:lang w:eastAsia="ru-RU"/>
            </w:rPr>
            <w:delText>5. «Разработка рабочей документации»</w:delText>
          </w:r>
        </w:del>
      </w:ins>
    </w:p>
    <w:p w14:paraId="09093C72" w14:textId="11FED8A3" w:rsidR="004069CA" w:rsidRPr="00DA6D4A" w:rsidDel="00FB7A39" w:rsidRDefault="004069CA" w:rsidP="00FB7A39">
      <w:pPr>
        <w:widowControl w:val="0"/>
        <w:tabs>
          <w:tab w:val="left" w:pos="0"/>
        </w:tabs>
        <w:spacing w:after="0" w:line="240" w:lineRule="auto"/>
        <w:jc w:val="right"/>
        <w:rPr>
          <w:ins w:id="3598" w:author="Шалаев Илья Владимирович" w:date="2021-02-26T10:26:00Z"/>
          <w:del w:id="3599" w:author="Волохов Владимир Сергеевич" w:date="2021-04-29T16:02:00Z"/>
          <w:rFonts w:ascii="Times New Roman" w:eastAsia="Times New Roman" w:hAnsi="Times New Roman"/>
          <w:kern w:val="2"/>
          <w:lang w:eastAsia="ar-SA"/>
        </w:rPr>
        <w:pPrChange w:id="3600" w:author="Волохов Владимир Сергеевич" w:date="2021-04-29T16:02:00Z">
          <w:pPr>
            <w:tabs>
              <w:tab w:val="left" w:pos="9354"/>
              <w:tab w:val="left" w:pos="9923"/>
            </w:tabs>
            <w:suppressAutoHyphens/>
            <w:spacing w:after="0" w:line="260" w:lineRule="atLeast"/>
            <w:jc w:val="both"/>
          </w:pPr>
        </w:pPrChange>
      </w:pPr>
      <w:ins w:id="3601" w:author="Шалаев Илья Владимирович" w:date="2021-02-26T10:26:00Z">
        <w:del w:id="3602" w:author="Волохов Владимир Сергеевич" w:date="2021-04-29T16:02:00Z">
          <w:r w:rsidRPr="00DA6D4A" w:rsidDel="00FB7A39">
            <w:rPr>
              <w:rFonts w:ascii="Times New Roman" w:eastAsia="Times New Roman" w:hAnsi="Times New Roman"/>
              <w:kern w:val="2"/>
              <w:lang w:eastAsia="ar-SA"/>
            </w:rPr>
            <w:delText>Рабочая документация разрабатывается на основании проектной документации, получившей положительное заключение экспертизы.</w:delText>
          </w:r>
        </w:del>
      </w:ins>
    </w:p>
    <w:p w14:paraId="42609304" w14:textId="78C9964A" w:rsidR="004069CA" w:rsidRPr="00DA6D4A" w:rsidDel="00FB7A39" w:rsidRDefault="004069CA" w:rsidP="00FB7A39">
      <w:pPr>
        <w:widowControl w:val="0"/>
        <w:tabs>
          <w:tab w:val="left" w:pos="0"/>
        </w:tabs>
        <w:spacing w:after="0" w:line="240" w:lineRule="auto"/>
        <w:jc w:val="right"/>
        <w:rPr>
          <w:ins w:id="3603" w:author="Шалаев Илья Владимирович" w:date="2021-02-26T10:26:00Z"/>
          <w:del w:id="3604" w:author="Волохов Владимир Сергеевич" w:date="2021-04-29T16:02:00Z"/>
          <w:rFonts w:ascii="Times New Roman" w:eastAsia="Times New Roman" w:hAnsi="Times New Roman"/>
          <w:kern w:val="2"/>
          <w:lang w:eastAsia="ar-SA"/>
        </w:rPr>
        <w:pPrChange w:id="3605" w:author="Волохов Владимир Сергеевич" w:date="2021-04-29T16:02:00Z">
          <w:pPr>
            <w:tabs>
              <w:tab w:val="left" w:pos="9354"/>
              <w:tab w:val="left" w:pos="9923"/>
            </w:tabs>
            <w:suppressAutoHyphens/>
            <w:spacing w:after="0" w:line="260" w:lineRule="atLeast"/>
            <w:jc w:val="both"/>
          </w:pPr>
        </w:pPrChange>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427"/>
        <w:gridCol w:w="4679"/>
        <w:gridCol w:w="2676"/>
      </w:tblGrid>
      <w:tr w:rsidR="004069CA" w:rsidRPr="00DA6D4A" w:rsidDel="00FB7A39" w14:paraId="4318B36C" w14:textId="79D89D1A" w:rsidTr="00591E67">
        <w:trPr>
          <w:trHeight w:val="523"/>
          <w:ins w:id="3606" w:author="Шалаев Илья Владимирович" w:date="2021-02-26T10:26:00Z"/>
          <w:del w:id="3607"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hideMark/>
          </w:tcPr>
          <w:p w14:paraId="0DF4E3BD" w14:textId="1A19E07F" w:rsidR="004069CA" w:rsidRPr="00DA6D4A" w:rsidDel="00FB7A39" w:rsidRDefault="004069CA" w:rsidP="00FB7A39">
            <w:pPr>
              <w:widowControl w:val="0"/>
              <w:tabs>
                <w:tab w:val="left" w:pos="0"/>
              </w:tabs>
              <w:spacing w:after="0" w:line="240" w:lineRule="auto"/>
              <w:jc w:val="right"/>
              <w:rPr>
                <w:ins w:id="3608" w:author="Шалаев Илья Владимирович" w:date="2021-02-26T10:26:00Z"/>
                <w:del w:id="3609" w:author="Волохов Владимир Сергеевич" w:date="2021-04-29T16:02:00Z"/>
                <w:rFonts w:ascii="Times New Roman" w:eastAsia="Times New Roman" w:hAnsi="Times New Roman"/>
                <w:lang w:eastAsia="ru-RU"/>
              </w:rPr>
              <w:pPrChange w:id="3610" w:author="Волохов Владимир Сергеевич" w:date="2021-04-29T16:02:00Z">
                <w:pPr>
                  <w:spacing w:after="0" w:line="240" w:lineRule="auto"/>
                  <w:jc w:val="center"/>
                </w:pPr>
              </w:pPrChange>
            </w:pPr>
            <w:ins w:id="3611" w:author="Шалаев Илья Владимирович" w:date="2021-02-26T10:26:00Z">
              <w:del w:id="3612" w:author="Волохов Владимир Сергеевич" w:date="2021-04-29T16:02:00Z">
                <w:r w:rsidRPr="00DA6D4A" w:rsidDel="00FB7A39">
                  <w:rPr>
                    <w:rFonts w:ascii="Times New Roman" w:eastAsia="Times New Roman" w:hAnsi="Times New Roman"/>
                    <w:lang w:eastAsia="ru-RU"/>
                  </w:rPr>
                  <w:delText>№№</w:delText>
                </w:r>
              </w:del>
            </w:ins>
          </w:p>
        </w:tc>
        <w:tc>
          <w:tcPr>
            <w:tcW w:w="740" w:type="pct"/>
            <w:tcBorders>
              <w:top w:val="single" w:sz="4" w:space="0" w:color="auto"/>
              <w:left w:val="single" w:sz="4" w:space="0" w:color="auto"/>
              <w:bottom w:val="single" w:sz="4" w:space="0" w:color="auto"/>
              <w:right w:val="single" w:sz="4" w:space="0" w:color="auto"/>
            </w:tcBorders>
            <w:vAlign w:val="center"/>
            <w:hideMark/>
          </w:tcPr>
          <w:p w14:paraId="06D170A0" w14:textId="686B162C" w:rsidR="004069CA" w:rsidRPr="00DA6D4A" w:rsidDel="00FB7A39" w:rsidRDefault="004069CA" w:rsidP="00FB7A39">
            <w:pPr>
              <w:widowControl w:val="0"/>
              <w:tabs>
                <w:tab w:val="left" w:pos="0"/>
              </w:tabs>
              <w:spacing w:after="0" w:line="240" w:lineRule="auto"/>
              <w:jc w:val="right"/>
              <w:rPr>
                <w:ins w:id="3613" w:author="Шалаев Илья Владимирович" w:date="2021-02-26T10:26:00Z"/>
                <w:del w:id="3614" w:author="Волохов Владимир Сергеевич" w:date="2021-04-29T16:02:00Z"/>
                <w:rFonts w:ascii="Times New Roman" w:eastAsia="Times New Roman" w:hAnsi="Times New Roman"/>
                <w:lang w:eastAsia="ru-RU"/>
              </w:rPr>
              <w:pPrChange w:id="3615" w:author="Волохов Владимир Сергеевич" w:date="2021-04-29T16:02:00Z">
                <w:pPr>
                  <w:spacing w:after="0" w:line="240" w:lineRule="auto"/>
                  <w:jc w:val="center"/>
                </w:pPr>
              </w:pPrChange>
            </w:pPr>
            <w:ins w:id="3616" w:author="Шалаев Илья Владимирович" w:date="2021-02-26T10:26:00Z">
              <w:del w:id="3617" w:author="Волохов Владимир Сергеевич" w:date="2021-04-29T16:02:00Z">
                <w:r w:rsidRPr="00DA6D4A" w:rsidDel="00FB7A39">
                  <w:rPr>
                    <w:rFonts w:ascii="Times New Roman" w:eastAsia="Times New Roman" w:hAnsi="Times New Roman"/>
                    <w:lang w:eastAsia="ru-RU"/>
                  </w:rPr>
                  <w:delText>Раздел</w:delText>
                </w:r>
              </w:del>
            </w:ins>
          </w:p>
        </w:tc>
        <w:tc>
          <w:tcPr>
            <w:tcW w:w="2427" w:type="pct"/>
            <w:tcBorders>
              <w:top w:val="single" w:sz="4" w:space="0" w:color="auto"/>
              <w:left w:val="single" w:sz="4" w:space="0" w:color="auto"/>
              <w:bottom w:val="single" w:sz="4" w:space="0" w:color="auto"/>
              <w:right w:val="single" w:sz="4" w:space="0" w:color="auto"/>
            </w:tcBorders>
            <w:vAlign w:val="center"/>
            <w:hideMark/>
          </w:tcPr>
          <w:p w14:paraId="2BDA6EFC" w14:textId="4E344B32" w:rsidR="004069CA" w:rsidRPr="00DA6D4A" w:rsidDel="00FB7A39" w:rsidRDefault="004069CA" w:rsidP="00FB7A39">
            <w:pPr>
              <w:widowControl w:val="0"/>
              <w:tabs>
                <w:tab w:val="left" w:pos="0"/>
              </w:tabs>
              <w:spacing w:after="0" w:line="240" w:lineRule="auto"/>
              <w:jc w:val="right"/>
              <w:rPr>
                <w:ins w:id="3618" w:author="Шалаев Илья Владимирович" w:date="2021-02-26T10:26:00Z"/>
                <w:del w:id="3619" w:author="Волохов Владимир Сергеевич" w:date="2021-04-29T16:02:00Z"/>
                <w:rFonts w:ascii="Times New Roman" w:eastAsia="Times New Roman" w:hAnsi="Times New Roman"/>
                <w:lang w:eastAsia="ru-RU"/>
              </w:rPr>
              <w:pPrChange w:id="3620" w:author="Волохов Владимир Сергеевич" w:date="2021-04-29T16:02:00Z">
                <w:pPr>
                  <w:spacing w:after="0" w:line="240" w:lineRule="auto"/>
                  <w:jc w:val="center"/>
                </w:pPr>
              </w:pPrChange>
            </w:pPr>
            <w:ins w:id="3621" w:author="Шалаев Илья Владимирович" w:date="2021-02-26T10:26:00Z">
              <w:del w:id="3622" w:author="Волохов Владимир Сергеевич" w:date="2021-04-29T16:02:00Z">
                <w:r w:rsidRPr="00DA6D4A" w:rsidDel="00FB7A39">
                  <w:rPr>
                    <w:rFonts w:ascii="Times New Roman" w:eastAsia="Times New Roman" w:hAnsi="Times New Roman"/>
                    <w:lang w:eastAsia="ru-RU"/>
                  </w:rPr>
                  <w:delText>Наименование работ</w:delText>
                </w:r>
              </w:del>
            </w:ins>
          </w:p>
        </w:tc>
        <w:tc>
          <w:tcPr>
            <w:tcW w:w="1389" w:type="pct"/>
            <w:tcBorders>
              <w:top w:val="single" w:sz="4" w:space="0" w:color="auto"/>
              <w:left w:val="single" w:sz="4" w:space="0" w:color="auto"/>
              <w:bottom w:val="single" w:sz="4" w:space="0" w:color="auto"/>
              <w:right w:val="single" w:sz="4" w:space="0" w:color="auto"/>
            </w:tcBorders>
            <w:vAlign w:val="center"/>
            <w:hideMark/>
          </w:tcPr>
          <w:p w14:paraId="75E0909C" w14:textId="700B3AB8" w:rsidR="004069CA" w:rsidRPr="00DA6D4A" w:rsidDel="00FB7A39" w:rsidRDefault="004069CA" w:rsidP="00FB7A39">
            <w:pPr>
              <w:widowControl w:val="0"/>
              <w:tabs>
                <w:tab w:val="left" w:pos="0"/>
              </w:tabs>
              <w:spacing w:after="0" w:line="240" w:lineRule="auto"/>
              <w:jc w:val="right"/>
              <w:rPr>
                <w:ins w:id="3623" w:author="Шалаев Илья Владимирович" w:date="2021-02-26T10:26:00Z"/>
                <w:del w:id="3624" w:author="Волохов Владимир Сергеевич" w:date="2021-04-29T16:02:00Z"/>
                <w:rFonts w:ascii="Times New Roman" w:eastAsia="Times New Roman" w:hAnsi="Times New Roman"/>
                <w:lang w:eastAsia="ru-RU"/>
              </w:rPr>
              <w:pPrChange w:id="3625" w:author="Волохов Владимир Сергеевич" w:date="2021-04-29T16:02:00Z">
                <w:pPr>
                  <w:spacing w:after="0" w:line="240" w:lineRule="auto"/>
                  <w:jc w:val="center"/>
                </w:pPr>
              </w:pPrChange>
            </w:pPr>
            <w:ins w:id="3626" w:author="Шалаев Илья Владимирович" w:date="2021-02-26T10:26:00Z">
              <w:del w:id="3627" w:author="Волохов Владимир Сергеевич" w:date="2021-04-29T16:02:00Z">
                <w:r w:rsidRPr="00DA6D4A" w:rsidDel="00FB7A39">
                  <w:rPr>
                    <w:rFonts w:ascii="Times New Roman" w:eastAsia="Times New Roman" w:hAnsi="Times New Roman"/>
                    <w:lang w:eastAsia="ru-RU"/>
                  </w:rPr>
                  <w:delText>Примечания</w:delText>
                </w:r>
              </w:del>
            </w:ins>
          </w:p>
        </w:tc>
      </w:tr>
      <w:tr w:rsidR="004069CA" w:rsidRPr="00DA6D4A" w:rsidDel="00FB7A39" w14:paraId="5991EE91" w14:textId="65D3F3DC" w:rsidTr="00591E67">
        <w:trPr>
          <w:ins w:id="3628" w:author="Шалаев Илья Владимирович" w:date="2021-02-26T10:26:00Z"/>
          <w:del w:id="3629"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hideMark/>
          </w:tcPr>
          <w:p w14:paraId="25A80EBA" w14:textId="299706D5" w:rsidR="004069CA" w:rsidRPr="00DA6D4A" w:rsidDel="00FB7A39" w:rsidRDefault="004069CA" w:rsidP="00FB7A39">
            <w:pPr>
              <w:widowControl w:val="0"/>
              <w:tabs>
                <w:tab w:val="left" w:pos="0"/>
              </w:tabs>
              <w:spacing w:after="0" w:line="240" w:lineRule="auto"/>
              <w:jc w:val="right"/>
              <w:rPr>
                <w:ins w:id="3630" w:author="Шалаев Илья Владимирович" w:date="2021-02-26T10:26:00Z"/>
                <w:del w:id="3631" w:author="Волохов Владимир Сергеевич" w:date="2021-04-29T16:02:00Z"/>
                <w:rFonts w:ascii="Times New Roman" w:eastAsia="Times New Roman" w:hAnsi="Times New Roman"/>
                <w:lang w:eastAsia="ru-RU"/>
              </w:rPr>
              <w:pPrChange w:id="3632" w:author="Волохов Владимир Сергеевич" w:date="2021-04-29T16:02:00Z">
                <w:pPr>
                  <w:spacing w:after="0" w:line="240" w:lineRule="auto"/>
                  <w:jc w:val="center"/>
                </w:pPr>
              </w:pPrChange>
            </w:pPr>
            <w:ins w:id="3633" w:author="Шалаев Илья Владимирович" w:date="2021-02-26T10:26:00Z">
              <w:del w:id="3634" w:author="Волохов Владимир Сергеевич" w:date="2021-04-29T16:02:00Z">
                <w:r w:rsidRPr="00DA6D4A" w:rsidDel="00FB7A39">
                  <w:rPr>
                    <w:rFonts w:ascii="Times New Roman" w:eastAsia="Times New Roman" w:hAnsi="Times New Roman"/>
                    <w:lang w:eastAsia="ru-RU"/>
                  </w:rPr>
                  <w:delText>1</w:delText>
                </w:r>
              </w:del>
            </w:ins>
          </w:p>
        </w:tc>
        <w:tc>
          <w:tcPr>
            <w:tcW w:w="740" w:type="pct"/>
            <w:tcBorders>
              <w:top w:val="single" w:sz="4" w:space="0" w:color="auto"/>
              <w:left w:val="single" w:sz="4" w:space="0" w:color="auto"/>
              <w:bottom w:val="single" w:sz="4" w:space="0" w:color="auto"/>
              <w:right w:val="single" w:sz="4" w:space="0" w:color="auto"/>
            </w:tcBorders>
            <w:vAlign w:val="center"/>
            <w:hideMark/>
          </w:tcPr>
          <w:p w14:paraId="3B49BCE7" w14:textId="3F146E7A" w:rsidR="004069CA" w:rsidRPr="00DA6D4A" w:rsidDel="00FB7A39" w:rsidRDefault="004069CA" w:rsidP="00FB7A39">
            <w:pPr>
              <w:widowControl w:val="0"/>
              <w:tabs>
                <w:tab w:val="left" w:pos="0"/>
              </w:tabs>
              <w:spacing w:after="0" w:line="240" w:lineRule="auto"/>
              <w:jc w:val="right"/>
              <w:rPr>
                <w:ins w:id="3635" w:author="Шалаев Илья Владимирович" w:date="2021-02-26T10:26:00Z"/>
                <w:del w:id="3636" w:author="Волохов Владимир Сергеевич" w:date="2021-04-29T16:02:00Z"/>
                <w:rFonts w:ascii="Times New Roman" w:eastAsia="Times New Roman" w:hAnsi="Times New Roman"/>
                <w:lang w:eastAsia="ru-RU"/>
              </w:rPr>
              <w:pPrChange w:id="3637" w:author="Волохов Владимир Сергеевич" w:date="2021-04-29T16:02:00Z">
                <w:pPr>
                  <w:spacing w:after="0" w:line="240" w:lineRule="auto"/>
                  <w:jc w:val="center"/>
                </w:pPr>
              </w:pPrChange>
            </w:pPr>
            <w:ins w:id="3638" w:author="Шалаев Илья Владимирович" w:date="2021-02-26T10:26:00Z">
              <w:del w:id="3639" w:author="Волохов Владимир Сергеевич" w:date="2021-04-29T16:02:00Z">
                <w:r w:rsidRPr="00DA6D4A" w:rsidDel="00FB7A39">
                  <w:rPr>
                    <w:rFonts w:ascii="Times New Roman" w:eastAsia="Times New Roman" w:hAnsi="Times New Roman"/>
                    <w:lang w:eastAsia="ru-RU"/>
                  </w:rPr>
                  <w:delText>2</w:delText>
                </w:r>
              </w:del>
            </w:ins>
          </w:p>
        </w:tc>
        <w:tc>
          <w:tcPr>
            <w:tcW w:w="2427" w:type="pct"/>
            <w:tcBorders>
              <w:top w:val="single" w:sz="4" w:space="0" w:color="auto"/>
              <w:left w:val="single" w:sz="4" w:space="0" w:color="auto"/>
              <w:bottom w:val="single" w:sz="4" w:space="0" w:color="auto"/>
              <w:right w:val="single" w:sz="4" w:space="0" w:color="auto"/>
            </w:tcBorders>
            <w:vAlign w:val="center"/>
            <w:hideMark/>
          </w:tcPr>
          <w:p w14:paraId="16E0C0C3" w14:textId="3FC07052" w:rsidR="004069CA" w:rsidRPr="00DA6D4A" w:rsidDel="00FB7A39" w:rsidRDefault="004069CA" w:rsidP="00FB7A39">
            <w:pPr>
              <w:widowControl w:val="0"/>
              <w:tabs>
                <w:tab w:val="left" w:pos="0"/>
              </w:tabs>
              <w:spacing w:after="0" w:line="240" w:lineRule="auto"/>
              <w:jc w:val="right"/>
              <w:rPr>
                <w:ins w:id="3640" w:author="Шалаев Илья Владимирович" w:date="2021-02-26T10:26:00Z"/>
                <w:del w:id="3641" w:author="Волохов Владимир Сергеевич" w:date="2021-04-29T16:02:00Z"/>
                <w:rFonts w:ascii="Times New Roman" w:eastAsia="Times New Roman" w:hAnsi="Times New Roman"/>
                <w:lang w:eastAsia="ru-RU"/>
              </w:rPr>
              <w:pPrChange w:id="3642" w:author="Волохов Владимир Сергеевич" w:date="2021-04-29T16:02:00Z">
                <w:pPr>
                  <w:tabs>
                    <w:tab w:val="left" w:pos="1620"/>
                    <w:tab w:val="center" w:pos="2478"/>
                  </w:tabs>
                  <w:spacing w:after="0" w:line="240" w:lineRule="auto"/>
                  <w:jc w:val="center"/>
                </w:pPr>
              </w:pPrChange>
            </w:pPr>
            <w:ins w:id="3643" w:author="Шалаев Илья Владимирович" w:date="2021-02-26T10:26:00Z">
              <w:del w:id="3644" w:author="Волохов Владимир Сергеевич" w:date="2021-04-29T16:02:00Z">
                <w:r w:rsidRPr="00DA6D4A" w:rsidDel="00FB7A39">
                  <w:rPr>
                    <w:rFonts w:ascii="Times New Roman" w:eastAsia="Times New Roman" w:hAnsi="Times New Roman"/>
                    <w:lang w:eastAsia="ru-RU"/>
                  </w:rPr>
                  <w:delText>3</w:delText>
                </w:r>
              </w:del>
            </w:ins>
          </w:p>
        </w:tc>
        <w:tc>
          <w:tcPr>
            <w:tcW w:w="1389" w:type="pct"/>
            <w:tcBorders>
              <w:top w:val="single" w:sz="4" w:space="0" w:color="auto"/>
              <w:left w:val="single" w:sz="4" w:space="0" w:color="auto"/>
              <w:bottom w:val="single" w:sz="4" w:space="0" w:color="auto"/>
              <w:right w:val="single" w:sz="4" w:space="0" w:color="auto"/>
            </w:tcBorders>
            <w:vAlign w:val="center"/>
            <w:hideMark/>
          </w:tcPr>
          <w:p w14:paraId="474FC052" w14:textId="5F65F77A" w:rsidR="004069CA" w:rsidRPr="00DA6D4A" w:rsidDel="00FB7A39" w:rsidRDefault="004069CA" w:rsidP="00FB7A39">
            <w:pPr>
              <w:widowControl w:val="0"/>
              <w:tabs>
                <w:tab w:val="left" w:pos="0"/>
              </w:tabs>
              <w:spacing w:after="0" w:line="240" w:lineRule="auto"/>
              <w:jc w:val="right"/>
              <w:rPr>
                <w:ins w:id="3645" w:author="Шалаев Илья Владимирович" w:date="2021-02-26T10:26:00Z"/>
                <w:del w:id="3646" w:author="Волохов Владимир Сергеевич" w:date="2021-04-29T16:02:00Z"/>
                <w:rFonts w:ascii="Times New Roman" w:eastAsia="Times New Roman" w:hAnsi="Times New Roman"/>
                <w:lang w:eastAsia="ru-RU"/>
              </w:rPr>
              <w:pPrChange w:id="3647" w:author="Волохов Владимир Сергеевич" w:date="2021-04-29T16:02:00Z">
                <w:pPr>
                  <w:spacing w:after="0" w:line="240" w:lineRule="auto"/>
                  <w:jc w:val="center"/>
                </w:pPr>
              </w:pPrChange>
            </w:pPr>
            <w:ins w:id="3648" w:author="Шалаев Илья Владимирович" w:date="2021-02-26T10:26:00Z">
              <w:del w:id="3649" w:author="Волохов Владимир Сергеевич" w:date="2021-04-29T16:02:00Z">
                <w:r w:rsidRPr="00DA6D4A" w:rsidDel="00FB7A39">
                  <w:rPr>
                    <w:rFonts w:ascii="Times New Roman" w:eastAsia="Times New Roman" w:hAnsi="Times New Roman"/>
                    <w:lang w:eastAsia="ru-RU"/>
                  </w:rPr>
                  <w:delText>4</w:delText>
                </w:r>
              </w:del>
            </w:ins>
          </w:p>
        </w:tc>
      </w:tr>
      <w:tr w:rsidR="004069CA" w:rsidRPr="00DA6D4A" w:rsidDel="00FB7A39" w14:paraId="3CB58752" w14:textId="743682D6" w:rsidTr="00591E67">
        <w:trPr>
          <w:trHeight w:val="70"/>
          <w:ins w:id="3650" w:author="Шалаев Илья Владимирович" w:date="2021-02-26T10:26:00Z"/>
          <w:del w:id="3651" w:author="Волохов Владимир Сергеевич" w:date="2021-04-29T16:02: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E7A1647" w14:textId="0762CBF1" w:rsidR="004069CA" w:rsidRPr="00DA6D4A" w:rsidDel="00FB7A39" w:rsidRDefault="004069CA" w:rsidP="00FB7A39">
            <w:pPr>
              <w:widowControl w:val="0"/>
              <w:tabs>
                <w:tab w:val="left" w:pos="0"/>
              </w:tabs>
              <w:spacing w:after="0" w:line="240" w:lineRule="auto"/>
              <w:jc w:val="right"/>
              <w:rPr>
                <w:ins w:id="3652" w:author="Шалаев Илья Владимирович" w:date="2021-02-26T10:26:00Z"/>
                <w:del w:id="3653" w:author="Волохов Владимир Сергеевич" w:date="2021-04-29T16:02:00Z"/>
                <w:rFonts w:ascii="Times New Roman" w:eastAsia="Times New Roman" w:hAnsi="Times New Roman"/>
                <w:b/>
                <w:lang w:eastAsia="ru-RU"/>
              </w:rPr>
              <w:pPrChange w:id="3654" w:author="Волохов Владимир Сергеевич" w:date="2021-04-29T16:02:00Z">
                <w:pPr>
                  <w:spacing w:after="0" w:line="240" w:lineRule="auto"/>
                  <w:jc w:val="center"/>
                </w:pPr>
              </w:pPrChange>
            </w:pPr>
            <w:ins w:id="3655" w:author="Шалаев Илья Владимирович" w:date="2021-02-26T10:26:00Z">
              <w:del w:id="3656" w:author="Волохов Владимир Сергеевич" w:date="2021-04-29T16:02:00Z">
                <w:r w:rsidRPr="00DA6D4A" w:rsidDel="00FB7A39">
                  <w:rPr>
                    <w:rFonts w:ascii="Times New Roman" w:eastAsia="Times New Roman" w:hAnsi="Times New Roman"/>
                    <w:b/>
                    <w:lang w:eastAsia="ru-RU"/>
                  </w:rPr>
                  <w:delText>РАБОЧАЯ ДОКУМЕНТАЦИЯ</w:delText>
                </w:r>
              </w:del>
            </w:ins>
          </w:p>
        </w:tc>
      </w:tr>
      <w:tr w:rsidR="004069CA" w:rsidRPr="00DA6D4A" w:rsidDel="00FB7A39" w14:paraId="20972763" w14:textId="05FA57C1" w:rsidTr="00591E67">
        <w:trPr>
          <w:ins w:id="3657" w:author="Шалаев Илья Владимирович" w:date="2021-02-26T10:26:00Z"/>
          <w:del w:id="3658"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B15335A" w14:textId="6A4644F9" w:rsidR="004069CA" w:rsidRPr="00DA6D4A" w:rsidDel="00FB7A39" w:rsidRDefault="004069CA" w:rsidP="00FB7A39">
            <w:pPr>
              <w:widowControl w:val="0"/>
              <w:tabs>
                <w:tab w:val="left" w:pos="0"/>
              </w:tabs>
              <w:spacing w:after="0" w:line="240" w:lineRule="auto"/>
              <w:jc w:val="right"/>
              <w:rPr>
                <w:ins w:id="3659" w:author="Шалаев Илья Владимирович" w:date="2021-02-26T10:26:00Z"/>
                <w:del w:id="3660" w:author="Волохов Владимир Сергеевич" w:date="2021-04-29T16:02:00Z"/>
                <w:rFonts w:ascii="Times New Roman" w:eastAsia="Times New Roman" w:hAnsi="Times New Roman"/>
                <w:lang w:val="en-US"/>
              </w:rPr>
              <w:pPrChange w:id="3661" w:author="Волохов Владимир Сергеевич" w:date="2021-04-29T16:02:00Z">
                <w:pPr>
                  <w:numPr>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175FC004" w14:textId="01171FCC" w:rsidR="004069CA" w:rsidRPr="00DA6D4A" w:rsidDel="00FB7A39" w:rsidRDefault="004069CA" w:rsidP="00FB7A39">
            <w:pPr>
              <w:widowControl w:val="0"/>
              <w:tabs>
                <w:tab w:val="left" w:pos="0"/>
              </w:tabs>
              <w:spacing w:after="0" w:line="240" w:lineRule="auto"/>
              <w:jc w:val="right"/>
              <w:rPr>
                <w:ins w:id="3662" w:author="Шалаев Илья Владимирович" w:date="2021-02-26T10:26:00Z"/>
                <w:del w:id="3663" w:author="Волохов Владимир Сергеевич" w:date="2021-04-29T16:02:00Z"/>
                <w:rFonts w:ascii="Times New Roman" w:eastAsia="Times New Roman" w:hAnsi="Times New Roman"/>
                <w:lang w:eastAsia="ru-RU"/>
              </w:rPr>
              <w:pPrChange w:id="3664" w:author="Волохов Владимир Сергеевич" w:date="2021-04-29T16:02:00Z">
                <w:pPr>
                  <w:spacing w:after="0" w:line="240" w:lineRule="auto"/>
                  <w:jc w:val="center"/>
                </w:pPr>
              </w:pPrChange>
            </w:pPr>
            <w:ins w:id="3665" w:author="Шалаев Илья Владимирович" w:date="2021-02-26T10:26:00Z">
              <w:del w:id="3666" w:author="Волохов Владимир Сергеевич" w:date="2021-04-29T16:02:00Z">
                <w:r w:rsidRPr="00DA6D4A" w:rsidDel="00FB7A39">
                  <w:rPr>
                    <w:rFonts w:ascii="Times New Roman" w:eastAsia="Times New Roman" w:hAnsi="Times New Roman"/>
                    <w:lang w:eastAsia="ru-RU"/>
                  </w:rPr>
                  <w:delText>ГП</w:delText>
                </w:r>
              </w:del>
            </w:ins>
          </w:p>
        </w:tc>
        <w:tc>
          <w:tcPr>
            <w:tcW w:w="2427" w:type="pct"/>
            <w:tcBorders>
              <w:top w:val="single" w:sz="4" w:space="0" w:color="auto"/>
              <w:left w:val="single" w:sz="4" w:space="0" w:color="auto"/>
              <w:bottom w:val="single" w:sz="4" w:space="0" w:color="auto"/>
              <w:right w:val="single" w:sz="4" w:space="0" w:color="auto"/>
            </w:tcBorders>
          </w:tcPr>
          <w:p w14:paraId="4F561565" w14:textId="71B1105B" w:rsidR="004069CA" w:rsidRPr="00DA6D4A" w:rsidDel="00FB7A39" w:rsidRDefault="004069CA" w:rsidP="00FB7A39">
            <w:pPr>
              <w:widowControl w:val="0"/>
              <w:tabs>
                <w:tab w:val="left" w:pos="0"/>
              </w:tabs>
              <w:spacing w:after="0" w:line="240" w:lineRule="auto"/>
              <w:jc w:val="right"/>
              <w:rPr>
                <w:ins w:id="3667" w:author="Шалаев Илья Владимирович" w:date="2021-02-26T10:26:00Z"/>
                <w:del w:id="3668" w:author="Волохов Владимир Сергеевич" w:date="2021-04-29T16:02:00Z"/>
                <w:rFonts w:ascii="Times New Roman" w:eastAsia="Times New Roman" w:hAnsi="Times New Roman"/>
                <w:lang w:eastAsia="ru-RU"/>
              </w:rPr>
              <w:pPrChange w:id="3669" w:author="Волохов Владимир Сергеевич" w:date="2021-04-29T16:02:00Z">
                <w:pPr>
                  <w:spacing w:after="0" w:line="240" w:lineRule="auto"/>
                  <w:jc w:val="both"/>
                </w:pPr>
              </w:pPrChange>
            </w:pPr>
            <w:ins w:id="3670" w:author="Шалаев Илья Владимирович" w:date="2021-02-26T10:26:00Z">
              <w:del w:id="3671" w:author="Волохов Владимир Сергеевич" w:date="2021-04-29T16:02:00Z">
                <w:r w:rsidRPr="00DA6D4A" w:rsidDel="00FB7A39">
                  <w:rPr>
                    <w:rFonts w:ascii="Times New Roman" w:eastAsia="Times New Roman" w:hAnsi="Times New Roman"/>
                    <w:lang w:eastAsia="ru-RU"/>
                  </w:rPr>
                  <w:delText>Генеральный план</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347FA985" w14:textId="531C767C" w:rsidR="004069CA" w:rsidRPr="00DA6D4A" w:rsidDel="00FB7A39" w:rsidRDefault="004069CA" w:rsidP="00FB7A39">
            <w:pPr>
              <w:widowControl w:val="0"/>
              <w:tabs>
                <w:tab w:val="left" w:pos="0"/>
              </w:tabs>
              <w:spacing w:after="0" w:line="240" w:lineRule="auto"/>
              <w:jc w:val="right"/>
              <w:rPr>
                <w:ins w:id="3672" w:author="Шалаев Илья Владимирович" w:date="2021-02-26T10:26:00Z"/>
                <w:del w:id="3673" w:author="Волохов Владимир Сергеевич" w:date="2021-04-29T16:02:00Z"/>
                <w:rFonts w:ascii="Times New Roman" w:eastAsia="Times New Roman" w:hAnsi="Times New Roman"/>
                <w:lang w:eastAsia="ru-RU"/>
              </w:rPr>
              <w:pPrChange w:id="3674" w:author="Волохов Владимир Сергеевич" w:date="2021-04-29T16:02:00Z">
                <w:pPr>
                  <w:spacing w:after="0" w:line="240" w:lineRule="auto"/>
                  <w:jc w:val="both"/>
                </w:pPr>
              </w:pPrChange>
            </w:pPr>
            <w:ins w:id="3675" w:author="Шалаев Илья Владимирович" w:date="2021-02-26T10:26:00Z">
              <w:del w:id="3676" w:author="Волохов Владимир Сергеевич" w:date="2021-04-29T16:02:00Z">
                <w:r w:rsidRPr="00DA6D4A" w:rsidDel="00FB7A39">
                  <w:rPr>
                    <w:rFonts w:ascii="Times New Roman" w:eastAsia="Times New Roman" w:hAnsi="Times New Roman"/>
                    <w:lang w:eastAsia="ru-RU"/>
                  </w:rPr>
                  <w:delText>Разрабатывается в границах участка по ГПЗУ</w:delText>
                </w:r>
              </w:del>
            </w:ins>
          </w:p>
        </w:tc>
      </w:tr>
      <w:tr w:rsidR="004069CA" w:rsidRPr="00DA6D4A" w:rsidDel="00FB7A39" w14:paraId="20E8033E" w14:textId="72D5299D" w:rsidTr="00591E67">
        <w:trPr>
          <w:ins w:id="3677" w:author="Шалаев Илья Владимирович" w:date="2021-02-26T10:26:00Z"/>
          <w:del w:id="3678"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61CED329" w14:textId="70053F62" w:rsidR="004069CA" w:rsidRPr="00DA6D4A" w:rsidDel="00FB7A39" w:rsidRDefault="004069CA" w:rsidP="00FB7A39">
            <w:pPr>
              <w:widowControl w:val="0"/>
              <w:tabs>
                <w:tab w:val="left" w:pos="0"/>
              </w:tabs>
              <w:spacing w:after="0" w:line="240" w:lineRule="auto"/>
              <w:jc w:val="right"/>
              <w:rPr>
                <w:ins w:id="3679" w:author="Шалаев Илья Владимирович" w:date="2021-02-26T10:26:00Z"/>
                <w:del w:id="3680" w:author="Волохов Владимир Сергеевич" w:date="2021-04-29T16:02:00Z"/>
                <w:rFonts w:ascii="Times New Roman" w:eastAsia="Times New Roman" w:hAnsi="Times New Roman"/>
              </w:rPr>
              <w:pPrChange w:id="3681" w:author="Волохов Владимир Сергеевич" w:date="2021-04-29T16:02:00Z">
                <w:pPr>
                  <w:numPr>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5687AFB3" w14:textId="61748195" w:rsidR="004069CA" w:rsidRPr="00DA6D4A" w:rsidDel="00FB7A39" w:rsidRDefault="004069CA" w:rsidP="00FB7A39">
            <w:pPr>
              <w:widowControl w:val="0"/>
              <w:tabs>
                <w:tab w:val="left" w:pos="0"/>
              </w:tabs>
              <w:spacing w:after="0" w:line="240" w:lineRule="auto"/>
              <w:jc w:val="right"/>
              <w:rPr>
                <w:ins w:id="3682" w:author="Шалаев Илья Владимирович" w:date="2021-02-26T10:26:00Z"/>
                <w:del w:id="3683" w:author="Волохов Владимир Сергеевич" w:date="2021-04-29T16:02:00Z"/>
                <w:rFonts w:ascii="Times New Roman" w:eastAsia="Times New Roman" w:hAnsi="Times New Roman"/>
                <w:lang w:eastAsia="ru-RU"/>
              </w:rPr>
              <w:pPrChange w:id="3684" w:author="Волохов Владимир Сергеевич" w:date="2021-04-29T16:02:00Z">
                <w:pPr>
                  <w:spacing w:after="0" w:line="240" w:lineRule="auto"/>
                  <w:jc w:val="center"/>
                </w:pPr>
              </w:pPrChange>
            </w:pPr>
            <w:ins w:id="3685" w:author="Шалаев Илья Владимирович" w:date="2021-02-26T10:26:00Z">
              <w:del w:id="3686" w:author="Волохов Владимир Сергеевич" w:date="2021-04-29T16:02:00Z">
                <w:r w:rsidRPr="00DA6D4A" w:rsidDel="00FB7A39">
                  <w:rPr>
                    <w:rFonts w:ascii="Times New Roman" w:eastAsia="Times New Roman" w:hAnsi="Times New Roman"/>
                    <w:lang w:eastAsia="ru-RU"/>
                  </w:rPr>
                  <w:delText>АР</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2E6C3DC5" w14:textId="7A4E905E" w:rsidR="004069CA" w:rsidRPr="00DA6D4A" w:rsidDel="00FB7A39" w:rsidRDefault="004069CA" w:rsidP="00FB7A39">
            <w:pPr>
              <w:widowControl w:val="0"/>
              <w:tabs>
                <w:tab w:val="left" w:pos="0"/>
              </w:tabs>
              <w:spacing w:after="0" w:line="240" w:lineRule="auto"/>
              <w:jc w:val="right"/>
              <w:rPr>
                <w:ins w:id="3687" w:author="Шалаев Илья Владимирович" w:date="2021-02-26T10:26:00Z"/>
                <w:del w:id="3688" w:author="Волохов Владимир Сергеевич" w:date="2021-04-29T16:02:00Z"/>
                <w:rFonts w:ascii="Times New Roman" w:eastAsia="Times New Roman" w:hAnsi="Times New Roman"/>
                <w:lang w:eastAsia="ru-RU"/>
              </w:rPr>
              <w:pPrChange w:id="3689" w:author="Волохов Владимир Сергеевич" w:date="2021-04-29T16:02:00Z">
                <w:pPr>
                  <w:spacing w:after="0" w:line="240" w:lineRule="auto"/>
                  <w:jc w:val="both"/>
                </w:pPr>
              </w:pPrChange>
            </w:pPr>
            <w:ins w:id="3690" w:author="Шалаев Илья Владимирович" w:date="2021-02-26T10:26:00Z">
              <w:del w:id="3691" w:author="Волохов Владимир Сергеевич" w:date="2021-04-29T16:02:00Z">
                <w:r w:rsidRPr="00DA6D4A" w:rsidDel="00FB7A39">
                  <w:rPr>
                    <w:rFonts w:ascii="Times New Roman" w:eastAsia="Times New Roman" w:hAnsi="Times New Roman"/>
                    <w:lang w:eastAsia="ru-RU"/>
                  </w:rPr>
                  <w:delText>Архитектурные решения</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098A7CF2" w14:textId="33057137" w:rsidR="004069CA" w:rsidRPr="00DA6D4A" w:rsidDel="00FB7A39" w:rsidRDefault="004069CA" w:rsidP="00FB7A39">
            <w:pPr>
              <w:widowControl w:val="0"/>
              <w:tabs>
                <w:tab w:val="left" w:pos="0"/>
              </w:tabs>
              <w:spacing w:after="0" w:line="240" w:lineRule="auto"/>
              <w:jc w:val="right"/>
              <w:rPr>
                <w:ins w:id="3692" w:author="Шалаев Илья Владимирович" w:date="2021-02-26T10:26:00Z"/>
                <w:del w:id="3693" w:author="Волохов Владимир Сергеевич" w:date="2021-04-29T16:02:00Z"/>
                <w:rFonts w:ascii="Times New Roman" w:eastAsia="Times New Roman" w:hAnsi="Times New Roman"/>
                <w:lang w:eastAsia="ru-RU"/>
              </w:rPr>
              <w:pPrChange w:id="3694" w:author="Волохов Владимир Сергеевич" w:date="2021-04-29T16:02:00Z">
                <w:pPr>
                  <w:spacing w:after="0" w:line="240" w:lineRule="auto"/>
                  <w:jc w:val="both"/>
                </w:pPr>
              </w:pPrChange>
            </w:pPr>
          </w:p>
        </w:tc>
      </w:tr>
      <w:tr w:rsidR="004069CA" w:rsidRPr="00DA6D4A" w:rsidDel="00FB7A39" w14:paraId="46166CA9" w14:textId="14942A25" w:rsidTr="00591E67">
        <w:trPr>
          <w:ins w:id="3695" w:author="Шалаев Илья Владимирович" w:date="2021-02-26T10:26:00Z"/>
          <w:del w:id="3696"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7FD12541" w14:textId="76AA55AE" w:rsidR="004069CA" w:rsidRPr="00DA6D4A" w:rsidDel="00FB7A39" w:rsidRDefault="004069CA" w:rsidP="00FB7A39">
            <w:pPr>
              <w:widowControl w:val="0"/>
              <w:tabs>
                <w:tab w:val="left" w:pos="0"/>
              </w:tabs>
              <w:spacing w:after="0" w:line="240" w:lineRule="auto"/>
              <w:jc w:val="right"/>
              <w:rPr>
                <w:ins w:id="3697" w:author="Шалаев Илья Владимирович" w:date="2021-02-26T10:26:00Z"/>
                <w:del w:id="3698" w:author="Волохов Владимир Сергеевич" w:date="2021-04-29T16:02:00Z"/>
                <w:rFonts w:ascii="Times New Roman" w:eastAsia="Times New Roman" w:hAnsi="Times New Roman"/>
              </w:rPr>
              <w:pPrChange w:id="3699" w:author="Волохов Владимир Сергеевич" w:date="2021-04-29T16:02:00Z">
                <w:pPr>
                  <w:numPr>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hideMark/>
          </w:tcPr>
          <w:p w14:paraId="158F369C" w14:textId="1D4AD07F" w:rsidR="004069CA" w:rsidRPr="00DA6D4A" w:rsidDel="00FB7A39" w:rsidRDefault="004069CA" w:rsidP="00FB7A39">
            <w:pPr>
              <w:widowControl w:val="0"/>
              <w:tabs>
                <w:tab w:val="left" w:pos="0"/>
              </w:tabs>
              <w:spacing w:after="0" w:line="240" w:lineRule="auto"/>
              <w:jc w:val="right"/>
              <w:rPr>
                <w:ins w:id="3700" w:author="Шалаев Илья Владимирович" w:date="2021-02-26T10:26:00Z"/>
                <w:del w:id="3701" w:author="Волохов Владимир Сергеевич" w:date="2021-04-29T16:02:00Z"/>
                <w:rFonts w:ascii="Times New Roman" w:eastAsia="Times New Roman" w:hAnsi="Times New Roman"/>
                <w:lang w:eastAsia="ru-RU"/>
              </w:rPr>
              <w:pPrChange w:id="3702" w:author="Волохов Владимир Сергеевич" w:date="2021-04-29T16:02:00Z">
                <w:pPr>
                  <w:spacing w:after="0" w:line="240" w:lineRule="auto"/>
                  <w:jc w:val="center"/>
                </w:pPr>
              </w:pPrChange>
            </w:pPr>
            <w:ins w:id="3703" w:author="Шалаев Илья Владимирович" w:date="2021-02-26T10:26:00Z">
              <w:del w:id="3704" w:author="Волохов Владимир Сергеевич" w:date="2021-04-29T16:02:00Z">
                <w:r w:rsidRPr="00DA6D4A" w:rsidDel="00FB7A39">
                  <w:rPr>
                    <w:rFonts w:ascii="Times New Roman" w:eastAsia="Times New Roman" w:hAnsi="Times New Roman"/>
                    <w:lang w:eastAsia="ru-RU"/>
                  </w:rPr>
                  <w:delText>КР</w:delText>
                </w:r>
              </w:del>
            </w:ins>
          </w:p>
        </w:tc>
        <w:tc>
          <w:tcPr>
            <w:tcW w:w="2427" w:type="pct"/>
            <w:tcBorders>
              <w:top w:val="single" w:sz="4" w:space="0" w:color="auto"/>
              <w:left w:val="single" w:sz="4" w:space="0" w:color="auto"/>
              <w:bottom w:val="single" w:sz="4" w:space="0" w:color="auto"/>
              <w:right w:val="single" w:sz="4" w:space="0" w:color="auto"/>
            </w:tcBorders>
            <w:vAlign w:val="center"/>
            <w:hideMark/>
          </w:tcPr>
          <w:p w14:paraId="322ECC39" w14:textId="1AE7E79A" w:rsidR="004069CA" w:rsidRPr="00DA6D4A" w:rsidDel="00FB7A39" w:rsidRDefault="004069CA" w:rsidP="00FB7A39">
            <w:pPr>
              <w:widowControl w:val="0"/>
              <w:tabs>
                <w:tab w:val="left" w:pos="0"/>
              </w:tabs>
              <w:spacing w:after="0" w:line="240" w:lineRule="auto"/>
              <w:jc w:val="right"/>
              <w:rPr>
                <w:ins w:id="3705" w:author="Шалаев Илья Владимирович" w:date="2021-02-26T10:26:00Z"/>
                <w:del w:id="3706" w:author="Волохов Владимир Сергеевич" w:date="2021-04-29T16:02:00Z"/>
                <w:rFonts w:ascii="Times New Roman" w:eastAsia="Times New Roman" w:hAnsi="Times New Roman"/>
                <w:lang w:eastAsia="ru-RU"/>
              </w:rPr>
              <w:pPrChange w:id="3707" w:author="Волохов Владимир Сергеевич" w:date="2021-04-29T16:02:00Z">
                <w:pPr>
                  <w:spacing w:after="0" w:line="240" w:lineRule="auto"/>
                  <w:jc w:val="both"/>
                </w:pPr>
              </w:pPrChange>
            </w:pPr>
            <w:ins w:id="3708" w:author="Шалаев Илья Владимирович" w:date="2021-02-26T10:26:00Z">
              <w:del w:id="3709" w:author="Волохов Владимир Сергеевич" w:date="2021-04-29T16:02:00Z">
                <w:r w:rsidRPr="00DA6D4A" w:rsidDel="00FB7A39">
                  <w:rPr>
                    <w:rFonts w:ascii="Times New Roman" w:eastAsia="Times New Roman" w:hAnsi="Times New Roman"/>
                    <w:lang w:eastAsia="ru-RU"/>
                  </w:rPr>
                  <w:delText>Конструктивные и объемно-планировочные решения</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485D8079" w14:textId="756DE918" w:rsidR="004069CA" w:rsidRPr="00DA6D4A" w:rsidDel="00FB7A39" w:rsidRDefault="004069CA" w:rsidP="00FB7A39">
            <w:pPr>
              <w:widowControl w:val="0"/>
              <w:tabs>
                <w:tab w:val="left" w:pos="0"/>
              </w:tabs>
              <w:spacing w:after="0" w:line="240" w:lineRule="auto"/>
              <w:jc w:val="right"/>
              <w:rPr>
                <w:ins w:id="3710" w:author="Шалаев Илья Владимирович" w:date="2021-02-26T10:26:00Z"/>
                <w:del w:id="3711" w:author="Волохов Владимир Сергеевич" w:date="2021-04-29T16:02:00Z"/>
                <w:rFonts w:ascii="Times New Roman" w:eastAsia="Times New Roman" w:hAnsi="Times New Roman"/>
                <w:lang w:eastAsia="ru-RU"/>
              </w:rPr>
              <w:pPrChange w:id="3712" w:author="Волохов Владимир Сергеевич" w:date="2021-04-29T16:02:00Z">
                <w:pPr>
                  <w:spacing w:after="0" w:line="240" w:lineRule="auto"/>
                  <w:jc w:val="both"/>
                </w:pPr>
              </w:pPrChange>
            </w:pPr>
            <w:ins w:id="3713" w:author="Шалаев Илья Владимирович" w:date="2021-02-26T10:26:00Z">
              <w:del w:id="3714" w:author="Волохов Владимир Сергеевич" w:date="2021-04-29T16:02:00Z">
                <w:r w:rsidRPr="00DA6D4A" w:rsidDel="00FB7A39">
                  <w:rPr>
                    <w:rFonts w:ascii="Times New Roman" w:eastAsia="Times New Roman" w:hAnsi="Times New Roman"/>
                    <w:lang w:eastAsia="ru-RU"/>
                  </w:rPr>
                  <w:delText>Без разработки разделов КМД (в том числе: фасадных и витражных систем)</w:delText>
                </w:r>
              </w:del>
            </w:ins>
          </w:p>
        </w:tc>
      </w:tr>
      <w:tr w:rsidR="004069CA" w:rsidRPr="00DA6D4A" w:rsidDel="00FB7A39" w14:paraId="291483B6" w14:textId="1E1F8239" w:rsidTr="00591E67">
        <w:trPr>
          <w:trHeight w:val="369"/>
          <w:ins w:id="3715" w:author="Шалаев Илья Владимирович" w:date="2021-02-26T10:26:00Z"/>
          <w:del w:id="3716"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65536CE7" w14:textId="13217AA0" w:rsidR="004069CA" w:rsidRPr="00DA6D4A" w:rsidDel="00FB7A39" w:rsidRDefault="004069CA" w:rsidP="00FB7A39">
            <w:pPr>
              <w:widowControl w:val="0"/>
              <w:tabs>
                <w:tab w:val="left" w:pos="0"/>
              </w:tabs>
              <w:spacing w:after="0" w:line="240" w:lineRule="auto"/>
              <w:jc w:val="right"/>
              <w:rPr>
                <w:ins w:id="3717" w:author="Шалаев Илья Владимирович" w:date="2021-02-26T10:26:00Z"/>
                <w:del w:id="3718" w:author="Волохов Владимир Сергеевич" w:date="2021-04-29T16:02:00Z"/>
                <w:rFonts w:ascii="Times New Roman" w:eastAsia="Times New Roman" w:hAnsi="Times New Roman"/>
              </w:rPr>
              <w:pPrChange w:id="3719" w:author="Волохов Владимир Сергеевич" w:date="2021-04-29T16:02:00Z">
                <w:pPr>
                  <w:numPr>
                    <w:numId w:val="8"/>
                  </w:numPr>
                  <w:spacing w:after="0" w:line="240" w:lineRule="auto"/>
                  <w:contextualSpacing/>
                </w:pPr>
              </w:pPrChange>
            </w:pPr>
          </w:p>
        </w:tc>
        <w:tc>
          <w:tcPr>
            <w:tcW w:w="3166" w:type="pct"/>
            <w:gridSpan w:val="2"/>
            <w:tcBorders>
              <w:top w:val="single" w:sz="4" w:space="0" w:color="auto"/>
              <w:left w:val="single" w:sz="4" w:space="0" w:color="auto"/>
              <w:bottom w:val="single" w:sz="4" w:space="0" w:color="auto"/>
              <w:right w:val="single" w:sz="4" w:space="0" w:color="auto"/>
            </w:tcBorders>
            <w:vAlign w:val="center"/>
          </w:tcPr>
          <w:p w14:paraId="4C85CE22" w14:textId="2E8A8592" w:rsidR="004069CA" w:rsidRPr="00DA6D4A" w:rsidDel="00FB7A39" w:rsidRDefault="004069CA" w:rsidP="00FB7A39">
            <w:pPr>
              <w:widowControl w:val="0"/>
              <w:tabs>
                <w:tab w:val="left" w:pos="0"/>
              </w:tabs>
              <w:spacing w:after="0" w:line="240" w:lineRule="auto"/>
              <w:jc w:val="right"/>
              <w:rPr>
                <w:ins w:id="3720" w:author="Шалаев Илья Владимирович" w:date="2021-02-26T10:26:00Z"/>
                <w:del w:id="3721" w:author="Волохов Владимир Сергеевич" w:date="2021-04-29T16:02:00Z"/>
                <w:rFonts w:ascii="Times New Roman" w:eastAsia="Times New Roman" w:hAnsi="Times New Roman"/>
                <w:lang w:eastAsia="ru-RU"/>
              </w:rPr>
              <w:pPrChange w:id="3722" w:author="Волохов Владимир Сергеевич" w:date="2021-04-29T16:02:00Z">
                <w:pPr>
                  <w:spacing w:after="0" w:line="240" w:lineRule="auto"/>
                </w:pPr>
              </w:pPrChange>
            </w:pPr>
            <w:ins w:id="3723" w:author="Шалаев Илья Владимирович" w:date="2021-02-26T10:26:00Z">
              <w:del w:id="3724" w:author="Волохов Владимир Сергеевич" w:date="2021-04-29T16:02:00Z">
                <w:r w:rsidRPr="00DA6D4A" w:rsidDel="00FB7A39">
                  <w:rPr>
                    <w:rFonts w:ascii="Times New Roman" w:eastAsia="Times New Roman" w:hAnsi="Times New Roman"/>
                    <w:lang w:eastAsia="ru-RU"/>
                  </w:rPr>
                  <w:delText>Внутренние инженерные системы:</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4441BDA0" w14:textId="3738EE6C" w:rsidR="004069CA" w:rsidRPr="00DA6D4A" w:rsidDel="00FB7A39" w:rsidRDefault="004069CA" w:rsidP="00FB7A39">
            <w:pPr>
              <w:widowControl w:val="0"/>
              <w:tabs>
                <w:tab w:val="left" w:pos="0"/>
              </w:tabs>
              <w:spacing w:after="0" w:line="240" w:lineRule="auto"/>
              <w:jc w:val="right"/>
              <w:rPr>
                <w:ins w:id="3725" w:author="Шалаев Илья Владимирович" w:date="2021-02-26T10:26:00Z"/>
                <w:del w:id="3726" w:author="Волохов Владимир Сергеевич" w:date="2021-04-29T16:02:00Z"/>
                <w:rFonts w:ascii="Times New Roman" w:eastAsia="Times New Roman" w:hAnsi="Times New Roman"/>
                <w:lang w:eastAsia="ru-RU"/>
              </w:rPr>
              <w:pPrChange w:id="3727" w:author="Волохов Владимир Сергеевич" w:date="2021-04-29T16:02:00Z">
                <w:pPr>
                  <w:spacing w:after="0" w:line="240" w:lineRule="auto"/>
                  <w:jc w:val="both"/>
                </w:pPr>
              </w:pPrChange>
            </w:pPr>
            <w:ins w:id="3728" w:author="Шалаев Илья Владимирович" w:date="2021-02-26T10:26:00Z">
              <w:del w:id="3729" w:author="Волохов Владимир Сергеевич" w:date="2021-04-29T16:02:00Z">
                <w:r w:rsidRPr="00DA6D4A" w:rsidDel="00FB7A39">
                  <w:rPr>
                    <w:rFonts w:ascii="Times New Roman" w:eastAsia="Times New Roman" w:hAnsi="Times New Roman"/>
                    <w:lang w:eastAsia="ru-RU"/>
                  </w:rPr>
                  <w:delText>Не включает проекты наружных инженерных сетей и сооружений</w:delText>
                </w:r>
              </w:del>
            </w:ins>
          </w:p>
        </w:tc>
      </w:tr>
      <w:tr w:rsidR="004069CA" w:rsidRPr="00DA6D4A" w:rsidDel="00FB7A39" w14:paraId="0BEE8F41" w14:textId="617458DF" w:rsidTr="00591E67">
        <w:trPr>
          <w:trHeight w:val="369"/>
          <w:ins w:id="3730" w:author="Шалаев Илья Владимирович" w:date="2021-02-26T10:26:00Z"/>
          <w:del w:id="3731"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30D95C4" w14:textId="39D38825" w:rsidR="004069CA" w:rsidRPr="00DA6D4A" w:rsidDel="00FB7A39" w:rsidRDefault="004069CA" w:rsidP="00FB7A39">
            <w:pPr>
              <w:widowControl w:val="0"/>
              <w:tabs>
                <w:tab w:val="left" w:pos="0"/>
              </w:tabs>
              <w:spacing w:after="0" w:line="240" w:lineRule="auto"/>
              <w:jc w:val="right"/>
              <w:rPr>
                <w:ins w:id="3732" w:author="Шалаев Илья Владимирович" w:date="2021-02-26T10:26:00Z"/>
                <w:del w:id="3733" w:author="Волохов Владимир Сергеевич" w:date="2021-04-29T16:02:00Z"/>
                <w:rFonts w:ascii="Times New Roman" w:eastAsia="Times New Roman" w:hAnsi="Times New Roman"/>
              </w:rPr>
              <w:pPrChange w:id="3734"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0B373FF8" w14:textId="333FB77D" w:rsidR="004069CA" w:rsidRPr="00DA6D4A" w:rsidDel="00FB7A39" w:rsidRDefault="004069CA" w:rsidP="00FB7A39">
            <w:pPr>
              <w:widowControl w:val="0"/>
              <w:tabs>
                <w:tab w:val="left" w:pos="0"/>
              </w:tabs>
              <w:spacing w:after="0" w:line="240" w:lineRule="auto"/>
              <w:jc w:val="right"/>
              <w:rPr>
                <w:ins w:id="3735" w:author="Шалаев Илья Владимирович" w:date="2021-02-26T10:26:00Z"/>
                <w:del w:id="3736" w:author="Волохов Владимир Сергеевич" w:date="2021-04-29T16:02:00Z"/>
                <w:rFonts w:ascii="Times New Roman" w:eastAsia="Times New Roman" w:hAnsi="Times New Roman"/>
                <w:lang w:eastAsia="ru-RU"/>
              </w:rPr>
              <w:pPrChange w:id="3737" w:author="Волохов Владимир Сергеевич" w:date="2021-04-29T16:02:00Z">
                <w:pPr>
                  <w:spacing w:after="0" w:line="240" w:lineRule="auto"/>
                  <w:jc w:val="center"/>
                </w:pPr>
              </w:pPrChange>
            </w:pPr>
            <w:ins w:id="3738" w:author="Шалаев Илья Владимирович" w:date="2021-02-26T10:26:00Z">
              <w:del w:id="3739" w:author="Волохов Владимир Сергеевич" w:date="2021-04-29T16:02:00Z">
                <w:r w:rsidRPr="00DA6D4A" w:rsidDel="00FB7A39">
                  <w:rPr>
                    <w:rFonts w:ascii="Times New Roman" w:eastAsia="Times New Roman" w:hAnsi="Times New Roman"/>
                    <w:lang w:eastAsia="ru-RU"/>
                  </w:rPr>
                  <w:delText>ЭОМ</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619DD6AC" w14:textId="74879EAA" w:rsidR="004069CA" w:rsidRPr="00DA6D4A" w:rsidDel="00FB7A39" w:rsidRDefault="004069CA" w:rsidP="00FB7A39">
            <w:pPr>
              <w:widowControl w:val="0"/>
              <w:tabs>
                <w:tab w:val="left" w:pos="0"/>
              </w:tabs>
              <w:spacing w:after="0" w:line="240" w:lineRule="auto"/>
              <w:jc w:val="right"/>
              <w:rPr>
                <w:ins w:id="3740" w:author="Шалаев Илья Владимирович" w:date="2021-02-26T10:26:00Z"/>
                <w:del w:id="3741" w:author="Волохов Владимир Сергеевич" w:date="2021-04-29T16:02:00Z"/>
                <w:rFonts w:ascii="Times New Roman" w:eastAsia="Times New Roman" w:hAnsi="Times New Roman"/>
                <w:lang w:eastAsia="ru-RU"/>
              </w:rPr>
              <w:pPrChange w:id="3742" w:author="Волохов Владимир Сергеевич" w:date="2021-04-29T16:02:00Z">
                <w:pPr>
                  <w:spacing w:after="0" w:line="240" w:lineRule="auto"/>
                  <w:jc w:val="both"/>
                </w:pPr>
              </w:pPrChange>
            </w:pPr>
            <w:ins w:id="3743" w:author="Шалаев Илья Владимирович" w:date="2021-02-26T10:26:00Z">
              <w:del w:id="3744" w:author="Волохов Владимир Сергеевич" w:date="2021-04-29T16:02:00Z">
                <w:r w:rsidRPr="00DA6D4A" w:rsidDel="00FB7A39">
                  <w:rPr>
                    <w:rFonts w:ascii="Times New Roman" w:eastAsia="Times New Roman" w:hAnsi="Times New Roman"/>
                    <w:lang w:eastAsia="ru-RU"/>
                  </w:rPr>
                  <w:delText>Электроснабжение и электроосвещения, молниезащита и защитное заземление</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7F416C8E" w14:textId="2E3FD252" w:rsidR="004069CA" w:rsidRPr="00DA6D4A" w:rsidDel="00FB7A39" w:rsidRDefault="004069CA" w:rsidP="00FB7A39">
            <w:pPr>
              <w:widowControl w:val="0"/>
              <w:tabs>
                <w:tab w:val="left" w:pos="0"/>
              </w:tabs>
              <w:spacing w:after="0" w:line="240" w:lineRule="auto"/>
              <w:jc w:val="right"/>
              <w:rPr>
                <w:ins w:id="3745" w:author="Шалаев Илья Владимирович" w:date="2021-02-26T10:26:00Z"/>
                <w:del w:id="3746" w:author="Волохов Владимир Сергеевич" w:date="2021-04-29T16:02:00Z"/>
                <w:rFonts w:ascii="Times New Roman" w:eastAsia="Times New Roman" w:hAnsi="Times New Roman"/>
                <w:lang w:eastAsia="ru-RU"/>
              </w:rPr>
              <w:pPrChange w:id="3747" w:author="Волохов Владимир Сергеевич" w:date="2021-04-29T16:02:00Z">
                <w:pPr>
                  <w:spacing w:after="0" w:line="240" w:lineRule="auto"/>
                  <w:jc w:val="both"/>
                </w:pPr>
              </w:pPrChange>
            </w:pPr>
            <w:ins w:id="3748" w:author="Шалаев Илья Владимирович" w:date="2021-02-26T10:26:00Z">
              <w:del w:id="3749" w:author="Волохов Владимир Сергеевич" w:date="2021-04-29T16:02:00Z">
                <w:r w:rsidRPr="00DA6D4A" w:rsidDel="00FB7A39">
                  <w:rPr>
                    <w:rFonts w:ascii="Times New Roman" w:eastAsia="Times New Roman" w:hAnsi="Times New Roman"/>
                    <w:lang w:eastAsia="ru-RU"/>
                  </w:rPr>
                  <w:delText>Не включает кабельные линии 0,4кВ, внеплощадочные сети 10кВ, ТП, наружное освещение территории, вынос кабеля.</w:delText>
                </w:r>
              </w:del>
            </w:ins>
          </w:p>
        </w:tc>
      </w:tr>
      <w:tr w:rsidR="004069CA" w:rsidRPr="00DA6D4A" w:rsidDel="00FB7A39" w14:paraId="34612BA5" w14:textId="2EE517EA" w:rsidTr="00591E67">
        <w:trPr>
          <w:trHeight w:val="369"/>
          <w:ins w:id="3750" w:author="Шалаев Илья Владимирович" w:date="2021-02-26T10:26:00Z"/>
          <w:del w:id="3751"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59FA7A44" w14:textId="47824EFC" w:rsidR="004069CA" w:rsidRPr="00DA6D4A" w:rsidDel="00FB7A39" w:rsidRDefault="004069CA" w:rsidP="00FB7A39">
            <w:pPr>
              <w:widowControl w:val="0"/>
              <w:tabs>
                <w:tab w:val="left" w:pos="0"/>
              </w:tabs>
              <w:spacing w:after="0" w:line="240" w:lineRule="auto"/>
              <w:jc w:val="right"/>
              <w:rPr>
                <w:ins w:id="3752" w:author="Шалаев Илья Владимирович" w:date="2021-02-26T10:26:00Z"/>
                <w:del w:id="3753" w:author="Волохов Владимир Сергеевич" w:date="2021-04-29T16:02:00Z"/>
                <w:rFonts w:ascii="Times New Roman" w:eastAsia="Times New Roman" w:hAnsi="Times New Roman"/>
              </w:rPr>
              <w:pPrChange w:id="3754"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793171BE" w14:textId="09395F95" w:rsidR="004069CA" w:rsidRPr="00DA6D4A" w:rsidDel="00FB7A39" w:rsidRDefault="004069CA" w:rsidP="00FB7A39">
            <w:pPr>
              <w:widowControl w:val="0"/>
              <w:tabs>
                <w:tab w:val="left" w:pos="0"/>
              </w:tabs>
              <w:spacing w:after="0" w:line="240" w:lineRule="auto"/>
              <w:jc w:val="right"/>
              <w:rPr>
                <w:ins w:id="3755" w:author="Шалаев Илья Владимирович" w:date="2021-02-26T10:26:00Z"/>
                <w:del w:id="3756" w:author="Волохов Владимир Сергеевич" w:date="2021-04-29T16:02:00Z"/>
                <w:rFonts w:ascii="Times New Roman" w:eastAsia="Times New Roman" w:hAnsi="Times New Roman"/>
                <w:lang w:eastAsia="ru-RU"/>
              </w:rPr>
              <w:pPrChange w:id="3757" w:author="Волохов Владимир Сергеевич" w:date="2021-04-29T16:02:00Z">
                <w:pPr>
                  <w:spacing w:after="0" w:line="240" w:lineRule="auto"/>
                  <w:jc w:val="center"/>
                </w:pPr>
              </w:pPrChange>
            </w:pPr>
            <w:ins w:id="3758" w:author="Шалаев Илья Владимирович" w:date="2021-02-26T10:26:00Z">
              <w:del w:id="3759" w:author="Волохов Владимир Сергеевич" w:date="2021-04-29T16:02:00Z">
                <w:r w:rsidRPr="00DA6D4A" w:rsidDel="00FB7A39">
                  <w:rPr>
                    <w:rFonts w:ascii="Times New Roman" w:eastAsia="Times New Roman" w:hAnsi="Times New Roman"/>
                    <w:lang w:eastAsia="ru-RU"/>
                  </w:rPr>
                  <w:delText>ВК</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78E58D91" w14:textId="247229D8" w:rsidR="004069CA" w:rsidRPr="00DA6D4A" w:rsidDel="00FB7A39" w:rsidRDefault="004069CA" w:rsidP="00FB7A39">
            <w:pPr>
              <w:widowControl w:val="0"/>
              <w:tabs>
                <w:tab w:val="left" w:pos="0"/>
              </w:tabs>
              <w:spacing w:after="0" w:line="240" w:lineRule="auto"/>
              <w:jc w:val="right"/>
              <w:rPr>
                <w:ins w:id="3760" w:author="Шалаев Илья Владимирович" w:date="2021-02-26T10:26:00Z"/>
                <w:del w:id="3761" w:author="Волохов Владимир Сергеевич" w:date="2021-04-29T16:02:00Z"/>
                <w:rFonts w:ascii="Times New Roman" w:eastAsia="Times New Roman" w:hAnsi="Times New Roman"/>
                <w:lang w:eastAsia="ru-RU"/>
              </w:rPr>
              <w:pPrChange w:id="3762" w:author="Волохов Владимир Сергеевич" w:date="2021-04-29T16:02:00Z">
                <w:pPr>
                  <w:spacing w:after="0" w:line="240" w:lineRule="auto"/>
                  <w:jc w:val="both"/>
                </w:pPr>
              </w:pPrChange>
            </w:pPr>
            <w:ins w:id="3763" w:author="Шалаев Илья Владимирович" w:date="2021-02-26T10:26:00Z">
              <w:del w:id="3764" w:author="Волохов Владимир Сергеевич" w:date="2021-04-29T16:02:00Z">
                <w:r w:rsidRPr="00DA6D4A" w:rsidDel="00FB7A39">
                  <w:rPr>
                    <w:rFonts w:ascii="Times New Roman" w:eastAsia="Times New Roman" w:hAnsi="Times New Roman"/>
                    <w:lang w:eastAsia="ru-RU"/>
                  </w:rPr>
                  <w:delText>Водоснабжение и водоотведение</w:delText>
                </w:r>
              </w:del>
            </w:ins>
          </w:p>
        </w:tc>
        <w:tc>
          <w:tcPr>
            <w:tcW w:w="1389" w:type="pct"/>
            <w:tcBorders>
              <w:top w:val="single" w:sz="4" w:space="0" w:color="auto"/>
              <w:left w:val="single" w:sz="4" w:space="0" w:color="auto"/>
              <w:bottom w:val="single" w:sz="4" w:space="0" w:color="auto"/>
              <w:right w:val="single" w:sz="4" w:space="0" w:color="auto"/>
            </w:tcBorders>
            <w:vAlign w:val="center"/>
            <w:hideMark/>
          </w:tcPr>
          <w:p w14:paraId="1974E425" w14:textId="176593D5" w:rsidR="004069CA" w:rsidRPr="00DA6D4A" w:rsidDel="00FB7A39" w:rsidRDefault="004069CA" w:rsidP="00FB7A39">
            <w:pPr>
              <w:widowControl w:val="0"/>
              <w:tabs>
                <w:tab w:val="left" w:pos="0"/>
              </w:tabs>
              <w:spacing w:after="0" w:line="240" w:lineRule="auto"/>
              <w:jc w:val="right"/>
              <w:rPr>
                <w:ins w:id="3765" w:author="Шалаев Илья Владимирович" w:date="2021-02-26T10:26:00Z"/>
                <w:del w:id="3766" w:author="Волохов Владимир Сергеевич" w:date="2021-04-29T16:02:00Z"/>
                <w:rFonts w:ascii="Times New Roman" w:eastAsia="Times New Roman" w:hAnsi="Times New Roman"/>
                <w:lang w:eastAsia="ru-RU"/>
              </w:rPr>
              <w:pPrChange w:id="3767" w:author="Волохов Владимир Сергеевич" w:date="2021-04-29T16:02:00Z">
                <w:pPr>
                  <w:spacing w:after="0" w:line="240" w:lineRule="auto"/>
                  <w:jc w:val="both"/>
                </w:pPr>
              </w:pPrChange>
            </w:pPr>
            <w:ins w:id="3768" w:author="Шалаев Илья Владимирович" w:date="2021-02-26T10:26:00Z">
              <w:del w:id="3769" w:author="Волохов Владимир Сергеевич" w:date="2021-04-29T16:02:00Z">
                <w:r w:rsidRPr="00DA6D4A" w:rsidDel="00FB7A39">
                  <w:rPr>
                    <w:rFonts w:ascii="Times New Roman" w:eastAsia="Times New Roman" w:hAnsi="Times New Roman"/>
                    <w:lang w:eastAsia="ru-RU"/>
                  </w:rPr>
                  <w:delText>Не включает внутриплощадочные и внеплощадочные сети водоснабжения и канализации.</w:delText>
                </w:r>
              </w:del>
            </w:ins>
          </w:p>
        </w:tc>
      </w:tr>
      <w:tr w:rsidR="004069CA" w:rsidRPr="00DA6D4A" w:rsidDel="00FB7A39" w14:paraId="7FB10B6D" w14:textId="14E1FA53" w:rsidTr="00591E67">
        <w:trPr>
          <w:trHeight w:val="369"/>
          <w:ins w:id="3770" w:author="Шалаев Илья Владимирович" w:date="2021-02-26T10:26:00Z"/>
          <w:del w:id="3771"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0ED4285E" w14:textId="25D33511" w:rsidR="004069CA" w:rsidRPr="00DA6D4A" w:rsidDel="00FB7A39" w:rsidRDefault="004069CA" w:rsidP="00FB7A39">
            <w:pPr>
              <w:widowControl w:val="0"/>
              <w:tabs>
                <w:tab w:val="left" w:pos="0"/>
              </w:tabs>
              <w:spacing w:after="0" w:line="240" w:lineRule="auto"/>
              <w:jc w:val="right"/>
              <w:rPr>
                <w:ins w:id="3772" w:author="Шалаев Илья Владимирович" w:date="2021-02-26T10:26:00Z"/>
                <w:del w:id="3773" w:author="Волохов Владимир Сергеевич" w:date="2021-04-29T16:02:00Z"/>
                <w:rFonts w:ascii="Times New Roman" w:eastAsia="Times New Roman" w:hAnsi="Times New Roman"/>
              </w:rPr>
              <w:pPrChange w:id="3774"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7C1D664D" w14:textId="5F91F1BE" w:rsidR="004069CA" w:rsidRPr="00DA6D4A" w:rsidDel="00FB7A39" w:rsidRDefault="004069CA" w:rsidP="00FB7A39">
            <w:pPr>
              <w:widowControl w:val="0"/>
              <w:tabs>
                <w:tab w:val="left" w:pos="0"/>
              </w:tabs>
              <w:spacing w:after="0" w:line="240" w:lineRule="auto"/>
              <w:jc w:val="right"/>
              <w:rPr>
                <w:ins w:id="3775" w:author="Шалаев Илья Владимирович" w:date="2021-02-26T10:26:00Z"/>
                <w:del w:id="3776" w:author="Волохов Владимир Сергеевич" w:date="2021-04-29T16:02:00Z"/>
                <w:rFonts w:ascii="Times New Roman" w:eastAsia="Times New Roman" w:hAnsi="Times New Roman"/>
                <w:lang w:eastAsia="ru-RU"/>
              </w:rPr>
              <w:pPrChange w:id="3777" w:author="Волохов Владимир Сергеевич" w:date="2021-04-29T16:02:00Z">
                <w:pPr>
                  <w:spacing w:after="0" w:line="240" w:lineRule="auto"/>
                  <w:jc w:val="center"/>
                </w:pPr>
              </w:pPrChange>
            </w:pPr>
            <w:ins w:id="3778" w:author="Шалаев Илья Владимирович" w:date="2021-02-26T10:26:00Z">
              <w:del w:id="3779" w:author="Волохов Владимир Сергеевич" w:date="2021-04-29T16:02:00Z">
                <w:r w:rsidRPr="00DA6D4A" w:rsidDel="00FB7A39">
                  <w:rPr>
                    <w:rFonts w:ascii="Times New Roman" w:eastAsia="Times New Roman" w:hAnsi="Times New Roman"/>
                    <w:lang w:eastAsia="ru-RU"/>
                  </w:rPr>
                  <w:delText>ОВ</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0EEA951B" w14:textId="35CE3134" w:rsidR="004069CA" w:rsidRPr="00DA6D4A" w:rsidDel="00FB7A39" w:rsidRDefault="004069CA" w:rsidP="00FB7A39">
            <w:pPr>
              <w:widowControl w:val="0"/>
              <w:tabs>
                <w:tab w:val="left" w:pos="0"/>
              </w:tabs>
              <w:spacing w:after="0" w:line="240" w:lineRule="auto"/>
              <w:jc w:val="right"/>
              <w:rPr>
                <w:ins w:id="3780" w:author="Шалаев Илья Владимирович" w:date="2021-02-26T10:26:00Z"/>
                <w:del w:id="3781" w:author="Волохов Владимир Сергеевич" w:date="2021-04-29T16:02:00Z"/>
                <w:rFonts w:ascii="Times New Roman" w:eastAsia="Times New Roman" w:hAnsi="Times New Roman"/>
                <w:lang w:eastAsia="ru-RU"/>
              </w:rPr>
              <w:pPrChange w:id="3782" w:author="Волохов Владимир Сергеевич" w:date="2021-04-29T16:02:00Z">
                <w:pPr>
                  <w:spacing w:after="0" w:line="240" w:lineRule="auto"/>
                  <w:jc w:val="both"/>
                </w:pPr>
              </w:pPrChange>
            </w:pPr>
            <w:ins w:id="3783" w:author="Шалаев Илья Владимирович" w:date="2021-02-26T10:26:00Z">
              <w:del w:id="3784" w:author="Волохов Владимир Сергеевич" w:date="2021-04-29T16:02:00Z">
                <w:r w:rsidRPr="00DA6D4A" w:rsidDel="00FB7A39">
                  <w:rPr>
                    <w:rFonts w:ascii="Times New Roman" w:eastAsia="Times New Roman" w:hAnsi="Times New Roman"/>
                    <w:lang w:eastAsia="ru-RU"/>
                  </w:rPr>
                  <w:delText>Отопление, вентиляция и кондиционирование воздуха, тепловые сети</w:delText>
                </w:r>
              </w:del>
            </w:ins>
          </w:p>
        </w:tc>
        <w:tc>
          <w:tcPr>
            <w:tcW w:w="1389" w:type="pct"/>
            <w:tcBorders>
              <w:top w:val="single" w:sz="4" w:space="0" w:color="auto"/>
              <w:left w:val="single" w:sz="4" w:space="0" w:color="auto"/>
              <w:bottom w:val="single" w:sz="4" w:space="0" w:color="auto"/>
              <w:right w:val="single" w:sz="4" w:space="0" w:color="auto"/>
            </w:tcBorders>
            <w:vAlign w:val="center"/>
            <w:hideMark/>
          </w:tcPr>
          <w:p w14:paraId="5866ED78" w14:textId="09CCE7B6" w:rsidR="004069CA" w:rsidRPr="00DA6D4A" w:rsidDel="00FB7A39" w:rsidRDefault="004069CA" w:rsidP="00FB7A39">
            <w:pPr>
              <w:widowControl w:val="0"/>
              <w:tabs>
                <w:tab w:val="left" w:pos="0"/>
              </w:tabs>
              <w:spacing w:after="0" w:line="240" w:lineRule="auto"/>
              <w:jc w:val="right"/>
              <w:rPr>
                <w:ins w:id="3785" w:author="Шалаев Илья Владимирович" w:date="2021-02-26T10:26:00Z"/>
                <w:del w:id="3786" w:author="Волохов Владимир Сергеевич" w:date="2021-04-29T16:02:00Z"/>
                <w:rFonts w:ascii="Times New Roman" w:eastAsia="Times New Roman" w:hAnsi="Times New Roman"/>
                <w:lang w:eastAsia="ru-RU"/>
              </w:rPr>
              <w:pPrChange w:id="3787" w:author="Волохов Владимир Сергеевич" w:date="2021-04-29T16:02:00Z">
                <w:pPr>
                  <w:spacing w:after="0" w:line="240" w:lineRule="auto"/>
                  <w:jc w:val="both"/>
                </w:pPr>
              </w:pPrChange>
            </w:pPr>
            <w:ins w:id="3788" w:author="Шалаев Илья Владимирович" w:date="2021-02-26T10:26:00Z">
              <w:del w:id="3789" w:author="Волохов Владимир Сергеевич" w:date="2021-04-29T16:02:00Z">
                <w:r w:rsidRPr="00DA6D4A" w:rsidDel="00FB7A39">
                  <w:rPr>
                    <w:rFonts w:ascii="Times New Roman" w:eastAsia="Times New Roman" w:hAnsi="Times New Roman"/>
                    <w:lang w:eastAsia="ru-RU"/>
                  </w:rPr>
                  <w:delText>Не включает внутриплощадочные и внеплощадочные тепловые сети, проект перекладки тепловых сетей.</w:delText>
                </w:r>
              </w:del>
            </w:ins>
          </w:p>
        </w:tc>
      </w:tr>
      <w:tr w:rsidR="004069CA" w:rsidRPr="00DA6D4A" w:rsidDel="00FB7A39" w14:paraId="3797AAC3" w14:textId="66A3C3DE" w:rsidTr="00591E67">
        <w:trPr>
          <w:trHeight w:val="369"/>
          <w:ins w:id="3790" w:author="Шалаев Илья Владимирович" w:date="2021-02-26T10:26:00Z"/>
          <w:del w:id="3791"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461057F2" w14:textId="3C4D0763" w:rsidR="004069CA" w:rsidRPr="00DA6D4A" w:rsidDel="00FB7A39" w:rsidRDefault="004069CA" w:rsidP="00FB7A39">
            <w:pPr>
              <w:widowControl w:val="0"/>
              <w:tabs>
                <w:tab w:val="left" w:pos="0"/>
              </w:tabs>
              <w:spacing w:after="0" w:line="240" w:lineRule="auto"/>
              <w:jc w:val="right"/>
              <w:rPr>
                <w:ins w:id="3792" w:author="Шалаев Илья Владимирович" w:date="2021-02-26T10:26:00Z"/>
                <w:del w:id="3793" w:author="Волохов Владимир Сергеевич" w:date="2021-04-29T16:02:00Z"/>
                <w:rFonts w:ascii="Times New Roman" w:eastAsia="Times New Roman" w:hAnsi="Times New Roman"/>
              </w:rPr>
              <w:pPrChange w:id="3794"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7C0AC8C9" w14:textId="7EE84D5E" w:rsidR="004069CA" w:rsidRPr="00DA6D4A" w:rsidDel="00FB7A39" w:rsidRDefault="004069CA" w:rsidP="00FB7A39">
            <w:pPr>
              <w:widowControl w:val="0"/>
              <w:tabs>
                <w:tab w:val="left" w:pos="0"/>
              </w:tabs>
              <w:spacing w:after="0" w:line="240" w:lineRule="auto"/>
              <w:jc w:val="right"/>
              <w:rPr>
                <w:ins w:id="3795" w:author="Шалаев Илья Владимирович" w:date="2021-02-26T10:26:00Z"/>
                <w:del w:id="3796" w:author="Волохов Владимир Сергеевич" w:date="2021-04-29T16:02:00Z"/>
                <w:rFonts w:ascii="Times New Roman" w:eastAsia="Times New Roman" w:hAnsi="Times New Roman"/>
                <w:lang w:eastAsia="ru-RU"/>
              </w:rPr>
              <w:pPrChange w:id="3797" w:author="Волохов Владимир Сергеевич" w:date="2021-04-29T16:02:00Z">
                <w:pPr>
                  <w:spacing w:after="0" w:line="240" w:lineRule="auto"/>
                  <w:jc w:val="center"/>
                </w:pPr>
              </w:pPrChange>
            </w:pPr>
            <w:ins w:id="3798" w:author="Шалаев Илья Владимирович" w:date="2021-02-26T10:26:00Z">
              <w:del w:id="3799" w:author="Волохов Владимир Сергеевич" w:date="2021-04-29T16:02:00Z">
                <w:r w:rsidRPr="00DA6D4A" w:rsidDel="00FB7A39">
                  <w:rPr>
                    <w:rFonts w:ascii="Times New Roman" w:eastAsia="Times New Roman" w:hAnsi="Times New Roman"/>
                    <w:lang w:eastAsia="ru-RU"/>
                  </w:rPr>
                  <w:delText>ИТП</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44C5BA1C" w14:textId="1189C069" w:rsidR="004069CA" w:rsidRPr="00DA6D4A" w:rsidDel="00FB7A39" w:rsidRDefault="004069CA" w:rsidP="00FB7A39">
            <w:pPr>
              <w:widowControl w:val="0"/>
              <w:tabs>
                <w:tab w:val="left" w:pos="0"/>
              </w:tabs>
              <w:spacing w:after="0" w:line="240" w:lineRule="auto"/>
              <w:jc w:val="right"/>
              <w:rPr>
                <w:ins w:id="3800" w:author="Шалаев Илья Владимирович" w:date="2021-02-26T10:26:00Z"/>
                <w:del w:id="3801" w:author="Волохов Владимир Сергеевич" w:date="2021-04-29T16:02:00Z"/>
                <w:rFonts w:ascii="Times New Roman" w:eastAsia="Times New Roman" w:hAnsi="Times New Roman"/>
                <w:lang w:eastAsia="ru-RU"/>
              </w:rPr>
              <w:pPrChange w:id="3802" w:author="Волохов Владимир Сергеевич" w:date="2021-04-29T16:02:00Z">
                <w:pPr>
                  <w:spacing w:after="0" w:line="240" w:lineRule="auto"/>
                  <w:jc w:val="both"/>
                </w:pPr>
              </w:pPrChange>
            </w:pPr>
            <w:ins w:id="3803" w:author="Шалаев Илья Владимирович" w:date="2021-02-26T10:26:00Z">
              <w:del w:id="3804" w:author="Волохов Владимир Сергеевич" w:date="2021-04-29T16:02:00Z">
                <w:r w:rsidRPr="00DA6D4A" w:rsidDel="00FB7A39">
                  <w:rPr>
                    <w:rFonts w:ascii="Times New Roman" w:eastAsia="Times New Roman" w:hAnsi="Times New Roman"/>
                    <w:lang w:eastAsia="ru-RU"/>
                  </w:rPr>
                  <w:delText>Индивидуальный тепловой пункт</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70819E02" w14:textId="6CA73B88" w:rsidR="004069CA" w:rsidRPr="00DA6D4A" w:rsidDel="00FB7A39" w:rsidRDefault="004069CA" w:rsidP="00FB7A39">
            <w:pPr>
              <w:widowControl w:val="0"/>
              <w:tabs>
                <w:tab w:val="left" w:pos="0"/>
              </w:tabs>
              <w:spacing w:after="0" w:line="240" w:lineRule="auto"/>
              <w:jc w:val="right"/>
              <w:rPr>
                <w:ins w:id="3805" w:author="Шалаев Илья Владимирович" w:date="2021-02-26T10:26:00Z"/>
                <w:del w:id="3806" w:author="Волохов Владимир Сергеевич" w:date="2021-04-29T16:02:00Z"/>
                <w:rFonts w:ascii="Times New Roman" w:eastAsia="Times New Roman" w:hAnsi="Times New Roman"/>
                <w:lang w:eastAsia="ru-RU"/>
              </w:rPr>
              <w:pPrChange w:id="3807" w:author="Волохов Владимир Сергеевич" w:date="2021-04-29T16:02:00Z">
                <w:pPr>
                  <w:spacing w:after="0" w:line="240" w:lineRule="auto"/>
                  <w:jc w:val="center"/>
                </w:pPr>
              </w:pPrChange>
            </w:pPr>
          </w:p>
        </w:tc>
      </w:tr>
      <w:tr w:rsidR="004069CA" w:rsidRPr="00DA6D4A" w:rsidDel="00FB7A39" w14:paraId="01AE9548" w14:textId="28F613B8" w:rsidTr="00591E67">
        <w:trPr>
          <w:trHeight w:val="369"/>
          <w:ins w:id="3808" w:author="Шалаев Илья Владимирович" w:date="2021-02-26T10:26:00Z"/>
          <w:del w:id="3809"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507ED461" w14:textId="339E1868" w:rsidR="004069CA" w:rsidRPr="00DA6D4A" w:rsidDel="00FB7A39" w:rsidRDefault="004069CA" w:rsidP="00FB7A39">
            <w:pPr>
              <w:widowControl w:val="0"/>
              <w:tabs>
                <w:tab w:val="left" w:pos="0"/>
              </w:tabs>
              <w:spacing w:after="0" w:line="240" w:lineRule="auto"/>
              <w:jc w:val="right"/>
              <w:rPr>
                <w:ins w:id="3810" w:author="Шалаев Илья Владимирович" w:date="2021-02-26T10:26:00Z"/>
                <w:del w:id="3811" w:author="Волохов Владимир Сергеевич" w:date="2021-04-29T16:02:00Z"/>
                <w:rFonts w:ascii="Times New Roman" w:eastAsia="Times New Roman" w:hAnsi="Times New Roman"/>
              </w:rPr>
              <w:pPrChange w:id="3812"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2CA66967" w14:textId="50875611" w:rsidR="004069CA" w:rsidRPr="00DA6D4A" w:rsidDel="00FB7A39" w:rsidRDefault="004069CA" w:rsidP="00FB7A39">
            <w:pPr>
              <w:widowControl w:val="0"/>
              <w:tabs>
                <w:tab w:val="left" w:pos="0"/>
              </w:tabs>
              <w:spacing w:after="0" w:line="240" w:lineRule="auto"/>
              <w:jc w:val="right"/>
              <w:rPr>
                <w:ins w:id="3813" w:author="Шалаев Илья Владимирович" w:date="2021-02-26T10:26:00Z"/>
                <w:del w:id="3814" w:author="Волохов Владимир Сергеевич" w:date="2021-04-29T16:02:00Z"/>
                <w:rFonts w:ascii="Times New Roman" w:eastAsia="Times New Roman" w:hAnsi="Times New Roman"/>
                <w:lang w:val="en-US" w:eastAsia="ru-RU"/>
              </w:rPr>
              <w:pPrChange w:id="3815" w:author="Волохов Владимир Сергеевич" w:date="2021-04-29T16:02:00Z">
                <w:pPr>
                  <w:spacing w:after="0" w:line="240" w:lineRule="auto"/>
                  <w:jc w:val="center"/>
                </w:pPr>
              </w:pPrChange>
            </w:pPr>
            <w:ins w:id="3816" w:author="Шалаев Илья Владимирович" w:date="2021-02-26T10:26:00Z">
              <w:del w:id="3817" w:author="Волохов Владимир Сергеевич" w:date="2021-04-29T16:02:00Z">
                <w:r w:rsidRPr="00DA6D4A" w:rsidDel="00FB7A39">
                  <w:rPr>
                    <w:rFonts w:ascii="Times New Roman" w:eastAsia="Times New Roman" w:hAnsi="Times New Roman"/>
                    <w:lang w:eastAsia="ru-RU"/>
                  </w:rPr>
                  <w:delText>СС</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072657EF" w14:textId="08F70EB4" w:rsidR="004069CA" w:rsidRPr="00DA6D4A" w:rsidDel="00FB7A39" w:rsidRDefault="004069CA" w:rsidP="00FB7A39">
            <w:pPr>
              <w:widowControl w:val="0"/>
              <w:tabs>
                <w:tab w:val="left" w:pos="0"/>
              </w:tabs>
              <w:spacing w:after="0" w:line="240" w:lineRule="auto"/>
              <w:jc w:val="right"/>
              <w:rPr>
                <w:ins w:id="3818" w:author="Шалаев Илья Владимирович" w:date="2021-02-26T10:26:00Z"/>
                <w:del w:id="3819" w:author="Волохов Владимир Сергеевич" w:date="2021-04-29T16:02:00Z"/>
                <w:rFonts w:ascii="Times New Roman" w:eastAsia="Times New Roman" w:hAnsi="Times New Roman"/>
                <w:lang w:val="en-US" w:eastAsia="ru-RU"/>
              </w:rPr>
              <w:pPrChange w:id="3820" w:author="Волохов Владимир Сергеевич" w:date="2021-04-29T16:02:00Z">
                <w:pPr>
                  <w:spacing w:after="0" w:line="240" w:lineRule="auto"/>
                  <w:jc w:val="both"/>
                </w:pPr>
              </w:pPrChange>
            </w:pPr>
            <w:ins w:id="3821" w:author="Шалаев Илья Владимирович" w:date="2021-02-26T10:26:00Z">
              <w:del w:id="3822" w:author="Волохов Владимир Сергеевич" w:date="2021-04-29T16:02:00Z">
                <w:r w:rsidRPr="00DA6D4A" w:rsidDel="00FB7A39">
                  <w:rPr>
                    <w:rFonts w:ascii="Times New Roman" w:eastAsia="Times New Roman" w:hAnsi="Times New Roman"/>
                    <w:lang w:eastAsia="ru-RU"/>
                  </w:rPr>
                  <w:delText>Сети связи</w:delText>
                </w:r>
              </w:del>
            </w:ins>
          </w:p>
        </w:tc>
        <w:tc>
          <w:tcPr>
            <w:tcW w:w="1389" w:type="pct"/>
            <w:tcBorders>
              <w:top w:val="single" w:sz="4" w:space="0" w:color="auto"/>
              <w:left w:val="single" w:sz="4" w:space="0" w:color="auto"/>
              <w:bottom w:val="single" w:sz="4" w:space="0" w:color="auto"/>
              <w:right w:val="single" w:sz="4" w:space="0" w:color="auto"/>
            </w:tcBorders>
            <w:vAlign w:val="center"/>
            <w:hideMark/>
          </w:tcPr>
          <w:p w14:paraId="65081230" w14:textId="3F6F394D" w:rsidR="004069CA" w:rsidRPr="00DA6D4A" w:rsidDel="00FB7A39" w:rsidRDefault="004069CA" w:rsidP="00FB7A39">
            <w:pPr>
              <w:widowControl w:val="0"/>
              <w:tabs>
                <w:tab w:val="left" w:pos="0"/>
              </w:tabs>
              <w:spacing w:after="0" w:line="240" w:lineRule="auto"/>
              <w:jc w:val="right"/>
              <w:rPr>
                <w:ins w:id="3823" w:author="Шалаев Илья Владимирович" w:date="2021-02-26T10:26:00Z"/>
                <w:del w:id="3824" w:author="Волохов Владимир Сергеевич" w:date="2021-04-29T16:02:00Z"/>
                <w:rFonts w:ascii="Times New Roman" w:eastAsia="Times New Roman" w:hAnsi="Times New Roman"/>
                <w:lang w:eastAsia="ru-RU"/>
              </w:rPr>
              <w:pPrChange w:id="3825" w:author="Волохов Владимир Сергеевич" w:date="2021-04-29T16:02:00Z">
                <w:pPr>
                  <w:spacing w:after="0" w:line="240" w:lineRule="auto"/>
                  <w:jc w:val="both"/>
                </w:pPr>
              </w:pPrChange>
            </w:pPr>
            <w:ins w:id="3826" w:author="Шалаев Илья Владимирович" w:date="2021-02-26T10:26:00Z">
              <w:del w:id="3827" w:author="Волохов Владимир Сергеевич" w:date="2021-04-29T16:02:00Z">
                <w:r w:rsidRPr="00DA6D4A" w:rsidDel="00FB7A39">
                  <w:rPr>
                    <w:rFonts w:ascii="Times New Roman" w:eastAsia="Times New Roman" w:hAnsi="Times New Roman"/>
                    <w:lang w:eastAsia="ru-RU"/>
                  </w:rPr>
                  <w:delText>Не включает наружные сети связи.</w:delText>
                </w:r>
              </w:del>
            </w:ins>
          </w:p>
        </w:tc>
      </w:tr>
      <w:tr w:rsidR="004069CA" w:rsidRPr="00DA6D4A" w:rsidDel="00FB7A39" w14:paraId="5D4F482B" w14:textId="6F9E77C5" w:rsidTr="00591E67">
        <w:trPr>
          <w:trHeight w:val="369"/>
          <w:ins w:id="3828" w:author="Шалаев Илья Владимирович" w:date="2021-02-26T10:26:00Z"/>
          <w:del w:id="3829"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21A19678" w14:textId="035F3E08" w:rsidR="004069CA" w:rsidRPr="00DA6D4A" w:rsidDel="00FB7A39" w:rsidRDefault="004069CA" w:rsidP="00FB7A39">
            <w:pPr>
              <w:widowControl w:val="0"/>
              <w:tabs>
                <w:tab w:val="left" w:pos="0"/>
              </w:tabs>
              <w:spacing w:after="0" w:line="240" w:lineRule="auto"/>
              <w:jc w:val="right"/>
              <w:rPr>
                <w:ins w:id="3830" w:author="Шалаев Илья Владимирович" w:date="2021-02-26T10:26:00Z"/>
                <w:del w:id="3831" w:author="Волохов Владимир Сергеевич" w:date="2021-04-29T16:02:00Z"/>
                <w:rFonts w:ascii="Times New Roman" w:eastAsia="Times New Roman" w:hAnsi="Times New Roman"/>
              </w:rPr>
              <w:pPrChange w:id="3832"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4F162C9F" w14:textId="3988E9E0" w:rsidR="004069CA" w:rsidRPr="00DA6D4A" w:rsidDel="00FB7A39" w:rsidRDefault="004069CA" w:rsidP="00FB7A39">
            <w:pPr>
              <w:widowControl w:val="0"/>
              <w:tabs>
                <w:tab w:val="left" w:pos="0"/>
              </w:tabs>
              <w:spacing w:after="0" w:line="240" w:lineRule="auto"/>
              <w:jc w:val="right"/>
              <w:rPr>
                <w:ins w:id="3833" w:author="Шалаев Илья Владимирович" w:date="2021-02-26T10:26:00Z"/>
                <w:del w:id="3834" w:author="Волохов Владимир Сергеевич" w:date="2021-04-29T16:02:00Z"/>
                <w:rFonts w:ascii="Times New Roman" w:eastAsia="Times New Roman" w:hAnsi="Times New Roman"/>
                <w:lang w:eastAsia="ru-RU"/>
              </w:rPr>
              <w:pPrChange w:id="3835" w:author="Волохов Владимир Сергеевич" w:date="2021-04-29T16:02:00Z">
                <w:pPr>
                  <w:spacing w:after="0" w:line="240" w:lineRule="auto"/>
                  <w:jc w:val="center"/>
                </w:pPr>
              </w:pPrChange>
            </w:pPr>
            <w:ins w:id="3836" w:author="Шалаев Илья Владимирович" w:date="2021-02-26T10:26:00Z">
              <w:del w:id="3837" w:author="Волохов Владимир Сергеевич" w:date="2021-04-29T16:02:00Z">
                <w:r w:rsidRPr="00DA6D4A" w:rsidDel="00FB7A39">
                  <w:rPr>
                    <w:rFonts w:ascii="Times New Roman" w:eastAsia="Times New Roman" w:hAnsi="Times New Roman"/>
                    <w:lang w:eastAsia="ru-RU"/>
                  </w:rPr>
                  <w:delText>АК</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20BAB4FE" w14:textId="759FE7ED" w:rsidR="004069CA" w:rsidRPr="00DA6D4A" w:rsidDel="00FB7A39" w:rsidRDefault="004069CA" w:rsidP="00FB7A39">
            <w:pPr>
              <w:widowControl w:val="0"/>
              <w:tabs>
                <w:tab w:val="left" w:pos="0"/>
              </w:tabs>
              <w:spacing w:after="0" w:line="240" w:lineRule="auto"/>
              <w:jc w:val="right"/>
              <w:rPr>
                <w:ins w:id="3838" w:author="Шалаев Илья Владимирович" w:date="2021-02-26T10:26:00Z"/>
                <w:del w:id="3839" w:author="Волохов Владимир Сергеевич" w:date="2021-04-29T16:02:00Z"/>
                <w:rFonts w:ascii="Times New Roman" w:eastAsia="Times New Roman" w:hAnsi="Times New Roman"/>
                <w:lang w:eastAsia="ru-RU"/>
              </w:rPr>
              <w:pPrChange w:id="3840" w:author="Волохов Владимир Сергеевич" w:date="2021-04-29T16:02:00Z">
                <w:pPr>
                  <w:spacing w:after="0" w:line="240" w:lineRule="auto"/>
                  <w:jc w:val="both"/>
                </w:pPr>
              </w:pPrChange>
            </w:pPr>
            <w:ins w:id="3841" w:author="Шалаев Илья Владимирович" w:date="2021-02-26T10:26:00Z">
              <w:del w:id="3842" w:author="Волохов Владимир Сергеевич" w:date="2021-04-29T16:02:00Z">
                <w:r w:rsidRPr="00DA6D4A" w:rsidDel="00FB7A39">
                  <w:rPr>
                    <w:rFonts w:ascii="Times New Roman" w:eastAsia="Times New Roman" w:hAnsi="Times New Roman"/>
                    <w:lang w:eastAsia="ru-RU"/>
                  </w:rPr>
                  <w:delText>Автоматизация и диспетчеризация инженерных систем</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35BE36F6" w14:textId="12916A0F" w:rsidR="004069CA" w:rsidRPr="00DA6D4A" w:rsidDel="00FB7A39" w:rsidRDefault="004069CA" w:rsidP="00FB7A39">
            <w:pPr>
              <w:widowControl w:val="0"/>
              <w:tabs>
                <w:tab w:val="left" w:pos="0"/>
              </w:tabs>
              <w:spacing w:after="0" w:line="240" w:lineRule="auto"/>
              <w:jc w:val="right"/>
              <w:rPr>
                <w:ins w:id="3843" w:author="Шалаев Илья Владимирович" w:date="2021-02-26T10:26:00Z"/>
                <w:del w:id="3844" w:author="Волохов Владимир Сергеевич" w:date="2021-04-29T16:02:00Z"/>
                <w:rFonts w:ascii="Times New Roman" w:eastAsia="Times New Roman" w:hAnsi="Times New Roman"/>
                <w:lang w:eastAsia="ru-RU"/>
              </w:rPr>
              <w:pPrChange w:id="3845" w:author="Волохов Владимир Сергеевич" w:date="2021-04-29T16:02:00Z">
                <w:pPr>
                  <w:spacing w:after="0" w:line="240" w:lineRule="auto"/>
                  <w:jc w:val="center"/>
                </w:pPr>
              </w:pPrChange>
            </w:pPr>
          </w:p>
        </w:tc>
      </w:tr>
      <w:tr w:rsidR="004069CA" w:rsidRPr="00DA6D4A" w:rsidDel="00FB7A39" w14:paraId="2BE5495A" w14:textId="77D892FF" w:rsidTr="00591E67">
        <w:trPr>
          <w:trHeight w:val="369"/>
          <w:ins w:id="3846" w:author="Шалаев Илья Владимирович" w:date="2021-02-26T10:26:00Z"/>
          <w:del w:id="3847"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45907A6E" w14:textId="2D65B4DB" w:rsidR="004069CA" w:rsidRPr="00DA6D4A" w:rsidDel="00FB7A39" w:rsidRDefault="004069CA" w:rsidP="00FB7A39">
            <w:pPr>
              <w:widowControl w:val="0"/>
              <w:tabs>
                <w:tab w:val="left" w:pos="0"/>
              </w:tabs>
              <w:spacing w:after="0" w:line="240" w:lineRule="auto"/>
              <w:jc w:val="right"/>
              <w:rPr>
                <w:ins w:id="3848" w:author="Шалаев Илья Владимирович" w:date="2021-02-26T10:26:00Z"/>
                <w:del w:id="3849" w:author="Волохов Владимир Сергеевич" w:date="2021-04-29T16:02:00Z"/>
                <w:rFonts w:ascii="Times New Roman" w:eastAsia="Times New Roman" w:hAnsi="Times New Roman"/>
              </w:rPr>
              <w:pPrChange w:id="3850"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52B59B83" w14:textId="484993EF" w:rsidR="004069CA" w:rsidRPr="00DA6D4A" w:rsidDel="00FB7A39" w:rsidRDefault="004069CA" w:rsidP="00FB7A39">
            <w:pPr>
              <w:widowControl w:val="0"/>
              <w:tabs>
                <w:tab w:val="left" w:pos="0"/>
              </w:tabs>
              <w:spacing w:after="0" w:line="240" w:lineRule="auto"/>
              <w:jc w:val="right"/>
              <w:rPr>
                <w:ins w:id="3851" w:author="Шалаев Илья Владимирович" w:date="2021-02-26T10:26:00Z"/>
                <w:del w:id="3852" w:author="Волохов Владимир Сергеевич" w:date="2021-04-29T16:02:00Z"/>
                <w:rFonts w:ascii="Times New Roman" w:eastAsia="Times New Roman" w:hAnsi="Times New Roman"/>
                <w:lang w:eastAsia="ru-RU"/>
              </w:rPr>
              <w:pPrChange w:id="3853" w:author="Волохов Владимир Сергеевич" w:date="2021-04-29T16:02:00Z">
                <w:pPr>
                  <w:spacing w:after="0" w:line="240" w:lineRule="auto"/>
                  <w:jc w:val="center"/>
                </w:pPr>
              </w:pPrChange>
            </w:pPr>
            <w:ins w:id="3854" w:author="Шалаев Илья Владимирович" w:date="2021-02-26T10:26:00Z">
              <w:del w:id="3855" w:author="Волохов Владимир Сергеевич" w:date="2021-04-29T16:02:00Z">
                <w:r w:rsidRPr="00DA6D4A" w:rsidDel="00FB7A39">
                  <w:rPr>
                    <w:rFonts w:ascii="Times New Roman" w:eastAsia="Times New Roman" w:hAnsi="Times New Roman"/>
                    <w:lang w:eastAsia="ru-RU"/>
                  </w:rPr>
                  <w:delText>СБ</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1C1BCA5B" w14:textId="76302EDB" w:rsidR="004069CA" w:rsidRPr="00DA6D4A" w:rsidDel="00FB7A39" w:rsidRDefault="004069CA" w:rsidP="00FB7A39">
            <w:pPr>
              <w:widowControl w:val="0"/>
              <w:tabs>
                <w:tab w:val="left" w:pos="0"/>
              </w:tabs>
              <w:spacing w:after="0" w:line="240" w:lineRule="auto"/>
              <w:jc w:val="right"/>
              <w:rPr>
                <w:ins w:id="3856" w:author="Шалаев Илья Владимирович" w:date="2021-02-26T10:26:00Z"/>
                <w:del w:id="3857" w:author="Волохов Владимир Сергеевич" w:date="2021-04-29T16:02:00Z"/>
                <w:rFonts w:ascii="Times New Roman" w:eastAsia="Times New Roman" w:hAnsi="Times New Roman"/>
                <w:lang w:eastAsia="ru-RU"/>
              </w:rPr>
              <w:pPrChange w:id="3858" w:author="Волохов Владимир Сергеевич" w:date="2021-04-29T16:02:00Z">
                <w:pPr>
                  <w:spacing w:after="0" w:line="240" w:lineRule="auto"/>
                  <w:jc w:val="both"/>
                </w:pPr>
              </w:pPrChange>
            </w:pPr>
            <w:ins w:id="3859" w:author="Шалаев Илья Владимирович" w:date="2021-02-26T10:26:00Z">
              <w:del w:id="3860" w:author="Волохов Владимир Сергеевич" w:date="2021-04-29T16:02:00Z">
                <w:r w:rsidRPr="00DA6D4A" w:rsidDel="00FB7A39">
                  <w:rPr>
                    <w:rFonts w:ascii="Times New Roman" w:eastAsia="Times New Roman" w:hAnsi="Times New Roman"/>
                    <w:lang w:eastAsia="ru-RU"/>
                  </w:rPr>
                  <w:delText>Комплекс технических средств безопасности</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712ECFC2" w14:textId="31828943" w:rsidR="004069CA" w:rsidRPr="00DA6D4A" w:rsidDel="00FB7A39" w:rsidRDefault="004069CA" w:rsidP="00FB7A39">
            <w:pPr>
              <w:widowControl w:val="0"/>
              <w:tabs>
                <w:tab w:val="left" w:pos="0"/>
              </w:tabs>
              <w:spacing w:after="0" w:line="240" w:lineRule="auto"/>
              <w:jc w:val="right"/>
              <w:rPr>
                <w:ins w:id="3861" w:author="Шалаев Илья Владимирович" w:date="2021-02-26T10:26:00Z"/>
                <w:del w:id="3862" w:author="Волохов Владимир Сергеевич" w:date="2021-04-29T16:02:00Z"/>
                <w:rFonts w:ascii="Times New Roman" w:eastAsia="Times New Roman" w:hAnsi="Times New Roman"/>
                <w:lang w:eastAsia="ru-RU"/>
              </w:rPr>
              <w:pPrChange w:id="3863" w:author="Волохов Владимир Сергеевич" w:date="2021-04-29T16:02:00Z">
                <w:pPr>
                  <w:spacing w:after="0" w:line="240" w:lineRule="auto"/>
                  <w:jc w:val="center"/>
                </w:pPr>
              </w:pPrChange>
            </w:pPr>
          </w:p>
        </w:tc>
      </w:tr>
      <w:tr w:rsidR="004069CA" w:rsidRPr="00DA6D4A" w:rsidDel="00FB7A39" w14:paraId="45A00D82" w14:textId="0508D131" w:rsidTr="00591E67">
        <w:trPr>
          <w:trHeight w:val="369"/>
          <w:ins w:id="3864" w:author="Шалаев Илья Владимирович" w:date="2021-02-26T10:26:00Z"/>
          <w:del w:id="3865"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63BCF8C" w14:textId="4A8C41AA" w:rsidR="004069CA" w:rsidRPr="00DA6D4A" w:rsidDel="00FB7A39" w:rsidRDefault="004069CA" w:rsidP="00FB7A39">
            <w:pPr>
              <w:widowControl w:val="0"/>
              <w:tabs>
                <w:tab w:val="left" w:pos="0"/>
              </w:tabs>
              <w:spacing w:after="0" w:line="240" w:lineRule="auto"/>
              <w:jc w:val="right"/>
              <w:rPr>
                <w:ins w:id="3866" w:author="Шалаев Илья Владимирович" w:date="2021-02-26T10:26:00Z"/>
                <w:del w:id="3867" w:author="Волохов Владимир Сергеевич" w:date="2021-04-29T16:02:00Z"/>
                <w:rFonts w:ascii="Times New Roman" w:eastAsia="Times New Roman" w:hAnsi="Times New Roman"/>
                <w:lang w:val="en-US"/>
              </w:rPr>
              <w:pPrChange w:id="3868"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0F95FD23" w14:textId="3A477D39" w:rsidR="004069CA" w:rsidRPr="00DA6D4A" w:rsidDel="00FB7A39" w:rsidRDefault="004069CA" w:rsidP="00FB7A39">
            <w:pPr>
              <w:widowControl w:val="0"/>
              <w:tabs>
                <w:tab w:val="left" w:pos="0"/>
              </w:tabs>
              <w:spacing w:after="0" w:line="240" w:lineRule="auto"/>
              <w:jc w:val="right"/>
              <w:rPr>
                <w:ins w:id="3869" w:author="Шалаев Илья Владимирович" w:date="2021-02-26T10:26:00Z"/>
                <w:del w:id="3870" w:author="Волохов Владимир Сергеевич" w:date="2021-04-29T16:02:00Z"/>
                <w:rFonts w:ascii="Times New Roman" w:eastAsia="Times New Roman" w:hAnsi="Times New Roman"/>
                <w:lang w:eastAsia="ru-RU"/>
              </w:rPr>
              <w:pPrChange w:id="3871" w:author="Волохов Владимир Сергеевич" w:date="2021-04-29T16:02:00Z">
                <w:pPr>
                  <w:spacing w:after="0" w:line="240" w:lineRule="auto"/>
                  <w:jc w:val="center"/>
                </w:pPr>
              </w:pPrChange>
            </w:pPr>
            <w:ins w:id="3872" w:author="Шалаев Илья Владимирович" w:date="2021-02-26T10:26:00Z">
              <w:del w:id="3873" w:author="Волохов Владимир Сергеевич" w:date="2021-04-29T16:02:00Z">
                <w:r w:rsidRPr="00DA6D4A" w:rsidDel="00FB7A39">
                  <w:rPr>
                    <w:rFonts w:ascii="Times New Roman" w:eastAsia="Times New Roman" w:hAnsi="Times New Roman"/>
                    <w:lang w:eastAsia="ru-RU"/>
                  </w:rPr>
                  <w:delText>АСКУЭ</w:delText>
                </w:r>
              </w:del>
            </w:ins>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14:paraId="081CE1F0" w14:textId="68CDB7B1" w:rsidR="004069CA" w:rsidRPr="00DA6D4A" w:rsidDel="00FB7A39" w:rsidRDefault="004069CA" w:rsidP="00FB7A39">
            <w:pPr>
              <w:widowControl w:val="0"/>
              <w:tabs>
                <w:tab w:val="left" w:pos="0"/>
              </w:tabs>
              <w:spacing w:after="0" w:line="240" w:lineRule="auto"/>
              <w:jc w:val="right"/>
              <w:rPr>
                <w:ins w:id="3874" w:author="Шалаев Илья Владимирович" w:date="2021-02-26T10:26:00Z"/>
                <w:del w:id="3875" w:author="Волохов Владимир Сергеевич" w:date="2021-04-29T16:02:00Z"/>
                <w:rFonts w:ascii="Times New Roman" w:eastAsia="Times New Roman" w:hAnsi="Times New Roman"/>
                <w:lang w:eastAsia="ru-RU"/>
              </w:rPr>
              <w:pPrChange w:id="3876" w:author="Волохов Владимир Сергеевич" w:date="2021-04-29T16:02:00Z">
                <w:pPr>
                  <w:spacing w:after="0" w:line="240" w:lineRule="auto"/>
                  <w:jc w:val="both"/>
                </w:pPr>
              </w:pPrChange>
            </w:pPr>
            <w:ins w:id="3877" w:author="Шалаев Илья Владимирович" w:date="2021-02-26T10:26:00Z">
              <w:del w:id="3878" w:author="Волохов Владимир Сергеевич" w:date="2021-04-29T16:02:00Z">
                <w:r w:rsidRPr="00DA6D4A" w:rsidDel="00FB7A39">
                  <w:rPr>
                    <w:rFonts w:ascii="Times New Roman" w:eastAsia="Times New Roman" w:hAnsi="Times New Roman"/>
                    <w:lang w:eastAsia="ru-RU"/>
                  </w:rPr>
                  <w:delText>Автоматизированная система коммерческого учета электроэнергии</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57146CD5" w14:textId="370CE70E" w:rsidR="004069CA" w:rsidRPr="00DA6D4A" w:rsidDel="00FB7A39" w:rsidRDefault="004069CA" w:rsidP="00FB7A39">
            <w:pPr>
              <w:widowControl w:val="0"/>
              <w:tabs>
                <w:tab w:val="left" w:pos="0"/>
              </w:tabs>
              <w:spacing w:after="0" w:line="240" w:lineRule="auto"/>
              <w:jc w:val="right"/>
              <w:rPr>
                <w:ins w:id="3879" w:author="Шалаев Илья Владимирович" w:date="2021-02-26T10:26:00Z"/>
                <w:del w:id="3880" w:author="Волохов Владимир Сергеевич" w:date="2021-04-29T16:02:00Z"/>
                <w:rFonts w:ascii="Times New Roman" w:eastAsia="Times New Roman" w:hAnsi="Times New Roman"/>
                <w:lang w:eastAsia="ru-RU"/>
              </w:rPr>
              <w:pPrChange w:id="3881" w:author="Волохов Владимир Сергеевич" w:date="2021-04-29T16:02:00Z">
                <w:pPr>
                  <w:spacing w:after="0" w:line="240" w:lineRule="auto"/>
                  <w:jc w:val="center"/>
                </w:pPr>
              </w:pPrChange>
            </w:pPr>
          </w:p>
        </w:tc>
      </w:tr>
      <w:tr w:rsidR="004069CA" w:rsidRPr="00DA6D4A" w:rsidDel="00FB7A39" w14:paraId="40F51294" w14:textId="133DAFFF" w:rsidTr="00591E67">
        <w:trPr>
          <w:trHeight w:val="369"/>
          <w:ins w:id="3882" w:author="Шалаев Илья Владимирович" w:date="2021-02-26T10:26:00Z"/>
          <w:del w:id="3883"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2832FDCF" w14:textId="3E4DF4C1" w:rsidR="004069CA" w:rsidRPr="00DA6D4A" w:rsidDel="00FB7A39" w:rsidRDefault="004069CA" w:rsidP="00FB7A39">
            <w:pPr>
              <w:widowControl w:val="0"/>
              <w:tabs>
                <w:tab w:val="left" w:pos="0"/>
              </w:tabs>
              <w:spacing w:after="0" w:line="240" w:lineRule="auto"/>
              <w:jc w:val="right"/>
              <w:rPr>
                <w:ins w:id="3884" w:author="Шалаев Илья Владимирович" w:date="2021-02-26T10:26:00Z"/>
                <w:del w:id="3885" w:author="Волохов Владимир Сергеевич" w:date="2021-04-29T16:02:00Z"/>
                <w:rFonts w:ascii="Times New Roman" w:eastAsia="Times New Roman" w:hAnsi="Times New Roman"/>
              </w:rPr>
              <w:pPrChange w:id="3886" w:author="Волохов Владимир Сергеевич" w:date="2021-04-29T16:02:00Z">
                <w:pPr>
                  <w:numPr>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473FAFE9" w14:textId="326476C3" w:rsidR="004069CA" w:rsidRPr="00DA6D4A" w:rsidDel="00FB7A39" w:rsidRDefault="004069CA" w:rsidP="00FB7A39">
            <w:pPr>
              <w:widowControl w:val="0"/>
              <w:tabs>
                <w:tab w:val="left" w:pos="0"/>
              </w:tabs>
              <w:spacing w:after="0" w:line="240" w:lineRule="auto"/>
              <w:jc w:val="right"/>
              <w:rPr>
                <w:ins w:id="3887" w:author="Шалаев Илья Владимирович" w:date="2021-02-26T10:26:00Z"/>
                <w:del w:id="3888" w:author="Волохов Владимир Сергеевич" w:date="2021-04-29T16:02:00Z"/>
                <w:rFonts w:ascii="Times New Roman" w:eastAsia="Times New Roman" w:hAnsi="Times New Roman"/>
                <w:lang w:eastAsia="ru-RU"/>
              </w:rPr>
              <w:pPrChange w:id="3889" w:author="Волохов Владимир Сергеевич" w:date="2021-04-29T16:02:00Z">
                <w:pPr>
                  <w:spacing w:after="0" w:line="240" w:lineRule="auto"/>
                  <w:jc w:val="center"/>
                </w:pPr>
              </w:pPrChange>
            </w:pPr>
            <w:ins w:id="3890" w:author="Шалаев Илья Владимирович" w:date="2021-02-26T10:26:00Z">
              <w:del w:id="3891" w:author="Волохов Владимир Сергеевич" w:date="2021-04-29T16:02:00Z">
                <w:r w:rsidRPr="00DA6D4A" w:rsidDel="00FB7A39">
                  <w:rPr>
                    <w:rFonts w:ascii="Times New Roman" w:eastAsia="Times New Roman" w:hAnsi="Times New Roman"/>
                    <w:lang w:eastAsia="ru-RU"/>
                  </w:rPr>
                  <w:delText>ТХ</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714C62F2" w14:textId="79B90751" w:rsidR="004069CA" w:rsidRPr="00DA6D4A" w:rsidDel="00FB7A39" w:rsidRDefault="004069CA" w:rsidP="00FB7A39">
            <w:pPr>
              <w:widowControl w:val="0"/>
              <w:tabs>
                <w:tab w:val="left" w:pos="0"/>
              </w:tabs>
              <w:spacing w:after="0" w:line="240" w:lineRule="auto"/>
              <w:jc w:val="right"/>
              <w:rPr>
                <w:ins w:id="3892" w:author="Шалаев Илья Владимирович" w:date="2021-02-26T10:26:00Z"/>
                <w:del w:id="3893" w:author="Волохов Владимир Сергеевич" w:date="2021-04-29T16:02:00Z"/>
                <w:rFonts w:ascii="Times New Roman" w:eastAsia="Times New Roman" w:hAnsi="Times New Roman"/>
                <w:lang w:eastAsia="ru-RU"/>
              </w:rPr>
              <w:pPrChange w:id="3894" w:author="Волохов Владимир Сергеевич" w:date="2021-04-29T16:02:00Z">
                <w:pPr>
                  <w:spacing w:after="0" w:line="240" w:lineRule="auto"/>
                  <w:jc w:val="both"/>
                </w:pPr>
              </w:pPrChange>
            </w:pPr>
            <w:ins w:id="3895" w:author="Шалаев Илья Владимирович" w:date="2021-02-26T10:26:00Z">
              <w:del w:id="3896" w:author="Волохов Владимир Сергеевич" w:date="2021-04-29T16:02:00Z">
                <w:r w:rsidRPr="00DA6D4A" w:rsidDel="00FB7A39">
                  <w:rPr>
                    <w:rFonts w:ascii="Times New Roman" w:eastAsia="Times New Roman" w:hAnsi="Times New Roman"/>
                    <w:lang w:eastAsia="ru-RU"/>
                  </w:rPr>
                  <w:delText>Технологические решения.</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1A7CCDEF" w14:textId="4A5AAA22" w:rsidR="004069CA" w:rsidRPr="00DA6D4A" w:rsidDel="00FB7A39" w:rsidRDefault="004069CA" w:rsidP="00FB7A39">
            <w:pPr>
              <w:widowControl w:val="0"/>
              <w:tabs>
                <w:tab w:val="left" w:pos="0"/>
              </w:tabs>
              <w:spacing w:after="0" w:line="240" w:lineRule="auto"/>
              <w:jc w:val="right"/>
              <w:rPr>
                <w:ins w:id="3897" w:author="Шалаев Илья Владимирович" w:date="2021-02-26T10:26:00Z"/>
                <w:del w:id="3898" w:author="Волохов Владимир Сергеевич" w:date="2021-04-29T16:02:00Z"/>
                <w:rFonts w:ascii="Times New Roman" w:eastAsia="Times New Roman" w:hAnsi="Times New Roman"/>
                <w:lang w:eastAsia="ru-RU"/>
              </w:rPr>
              <w:pPrChange w:id="3899" w:author="Волохов Владимир Сергеевич" w:date="2021-04-29T16:02:00Z">
                <w:pPr>
                  <w:spacing w:after="0" w:line="240" w:lineRule="auto"/>
                </w:pPr>
              </w:pPrChange>
            </w:pPr>
          </w:p>
        </w:tc>
      </w:tr>
      <w:tr w:rsidR="004069CA" w:rsidRPr="00DA6D4A" w:rsidDel="00FB7A39" w14:paraId="72F73AB7" w14:textId="022298E7" w:rsidTr="00591E67">
        <w:trPr>
          <w:trHeight w:val="369"/>
          <w:ins w:id="3900" w:author="Шалаев Илья Владимирович" w:date="2021-02-26T10:26:00Z"/>
          <w:del w:id="3901"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4D69FEB" w14:textId="409594B7" w:rsidR="004069CA" w:rsidRPr="00DA6D4A" w:rsidDel="00FB7A39" w:rsidRDefault="004069CA" w:rsidP="00FB7A39">
            <w:pPr>
              <w:widowControl w:val="0"/>
              <w:tabs>
                <w:tab w:val="left" w:pos="0"/>
              </w:tabs>
              <w:spacing w:after="0" w:line="240" w:lineRule="auto"/>
              <w:jc w:val="right"/>
              <w:rPr>
                <w:ins w:id="3902" w:author="Шалаев Илья Владимирович" w:date="2021-02-26T10:26:00Z"/>
                <w:del w:id="3903" w:author="Волохов Владимир Сергеевич" w:date="2021-04-29T16:02:00Z"/>
                <w:rFonts w:ascii="Times New Roman" w:eastAsia="Times New Roman" w:hAnsi="Times New Roman"/>
              </w:rPr>
              <w:pPrChange w:id="3904" w:author="Волохов Владимир Сергеевич" w:date="2021-04-29T16:02:00Z">
                <w:pPr>
                  <w:numPr>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08C1C048" w14:textId="02D97D35" w:rsidR="004069CA" w:rsidRPr="00DA6D4A" w:rsidDel="00FB7A39" w:rsidRDefault="004069CA" w:rsidP="00FB7A39">
            <w:pPr>
              <w:widowControl w:val="0"/>
              <w:tabs>
                <w:tab w:val="left" w:pos="0"/>
              </w:tabs>
              <w:spacing w:after="0" w:line="240" w:lineRule="auto"/>
              <w:jc w:val="right"/>
              <w:rPr>
                <w:ins w:id="3905" w:author="Шалаев Илья Владимирович" w:date="2021-02-26T10:26:00Z"/>
                <w:del w:id="3906" w:author="Волохов Владимир Сергеевич" w:date="2021-04-29T16:02:00Z"/>
                <w:rFonts w:ascii="Times New Roman" w:eastAsia="Times New Roman" w:hAnsi="Times New Roman"/>
                <w:lang w:eastAsia="ru-RU"/>
              </w:rPr>
              <w:pPrChange w:id="3907" w:author="Волохов Владимир Сергеевич" w:date="2021-04-29T16:02:00Z">
                <w:pPr>
                  <w:spacing w:after="0" w:line="240" w:lineRule="auto"/>
                  <w:jc w:val="center"/>
                </w:pPr>
              </w:pPrChange>
            </w:pPr>
            <w:ins w:id="3908" w:author="Шалаев Илья Владимирович" w:date="2021-02-26T10:26:00Z">
              <w:del w:id="3909" w:author="Волохов Владимир Сергеевич" w:date="2021-04-29T16:02:00Z">
                <w:r w:rsidRPr="00DA6D4A" w:rsidDel="00FB7A39">
                  <w:rPr>
                    <w:rFonts w:ascii="Times New Roman" w:eastAsia="Times New Roman" w:hAnsi="Times New Roman"/>
                    <w:lang w:eastAsia="ru-RU"/>
                  </w:rPr>
                  <w:delText>ВТ</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0BFA4FB1" w14:textId="11BF1F9D" w:rsidR="004069CA" w:rsidRPr="00DA6D4A" w:rsidDel="00FB7A39" w:rsidRDefault="004069CA" w:rsidP="00FB7A39">
            <w:pPr>
              <w:widowControl w:val="0"/>
              <w:tabs>
                <w:tab w:val="left" w:pos="0"/>
              </w:tabs>
              <w:spacing w:after="0" w:line="240" w:lineRule="auto"/>
              <w:jc w:val="right"/>
              <w:rPr>
                <w:ins w:id="3910" w:author="Шалаев Илья Владимирович" w:date="2021-02-26T10:26:00Z"/>
                <w:del w:id="3911" w:author="Волохов Владимир Сергеевич" w:date="2021-04-29T16:02:00Z"/>
                <w:rFonts w:ascii="Times New Roman" w:eastAsia="Times New Roman" w:hAnsi="Times New Roman"/>
                <w:lang w:eastAsia="ru-RU"/>
              </w:rPr>
              <w:pPrChange w:id="3912" w:author="Волохов Владимир Сергеевич" w:date="2021-04-29T16:02:00Z">
                <w:pPr>
                  <w:spacing w:after="0" w:line="240" w:lineRule="auto"/>
                  <w:jc w:val="both"/>
                </w:pPr>
              </w:pPrChange>
            </w:pPr>
            <w:ins w:id="3913" w:author="Шалаев Илья Владимирович" w:date="2021-02-26T10:26:00Z">
              <w:del w:id="3914" w:author="Волохов Владимир Сергеевич" w:date="2021-04-29T16:02:00Z">
                <w:r w:rsidRPr="00DA6D4A" w:rsidDel="00FB7A39">
                  <w:rPr>
                    <w:rFonts w:ascii="Times New Roman" w:eastAsia="Times New Roman" w:hAnsi="Times New Roman"/>
                    <w:lang w:eastAsia="ru-RU"/>
                  </w:rPr>
                  <w:delText>Вертикальный транспорт</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1CD0025C" w14:textId="6C2C7F75" w:rsidR="004069CA" w:rsidRPr="00DA6D4A" w:rsidDel="00FB7A39" w:rsidRDefault="004069CA" w:rsidP="00FB7A39">
            <w:pPr>
              <w:widowControl w:val="0"/>
              <w:tabs>
                <w:tab w:val="left" w:pos="0"/>
              </w:tabs>
              <w:spacing w:after="0" w:line="240" w:lineRule="auto"/>
              <w:jc w:val="right"/>
              <w:rPr>
                <w:ins w:id="3915" w:author="Шалаев Илья Владимирович" w:date="2021-02-26T10:26:00Z"/>
                <w:del w:id="3916" w:author="Волохов Владимир Сергеевич" w:date="2021-04-29T16:02:00Z"/>
                <w:rFonts w:ascii="Times New Roman" w:eastAsia="Times New Roman" w:hAnsi="Times New Roman"/>
                <w:lang w:eastAsia="ru-RU"/>
              </w:rPr>
              <w:pPrChange w:id="3917" w:author="Волохов Владимир Сергеевич" w:date="2021-04-29T16:02:00Z">
                <w:pPr>
                  <w:spacing w:after="0" w:line="240" w:lineRule="auto"/>
                </w:pPr>
              </w:pPrChange>
            </w:pPr>
          </w:p>
        </w:tc>
      </w:tr>
      <w:tr w:rsidR="004069CA" w:rsidRPr="00DA6D4A" w:rsidDel="00FB7A39" w14:paraId="7E8A545D" w14:textId="243B12FF" w:rsidTr="00591E67">
        <w:trPr>
          <w:trHeight w:val="326"/>
          <w:ins w:id="3918" w:author="Шалаев Илья Владимирович" w:date="2021-02-26T10:26:00Z"/>
          <w:del w:id="3919"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19480A2" w14:textId="045090E4" w:rsidR="004069CA" w:rsidRPr="00DA6D4A" w:rsidDel="00FB7A39" w:rsidRDefault="004069CA" w:rsidP="00FB7A39">
            <w:pPr>
              <w:widowControl w:val="0"/>
              <w:tabs>
                <w:tab w:val="left" w:pos="0"/>
              </w:tabs>
              <w:spacing w:after="0" w:line="240" w:lineRule="auto"/>
              <w:jc w:val="right"/>
              <w:rPr>
                <w:ins w:id="3920" w:author="Шалаев Илья Владимирович" w:date="2021-02-26T10:26:00Z"/>
                <w:del w:id="3921" w:author="Волохов Владимир Сергеевич" w:date="2021-04-29T16:02:00Z"/>
                <w:rFonts w:ascii="Times New Roman" w:eastAsia="Times New Roman" w:hAnsi="Times New Roman"/>
              </w:rPr>
              <w:pPrChange w:id="3922" w:author="Волохов Владимир Сергеевич" w:date="2021-04-29T16:02:00Z">
                <w:pPr>
                  <w:numPr>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09178DF6" w14:textId="3D5C723C" w:rsidR="004069CA" w:rsidRPr="00DA6D4A" w:rsidDel="00FB7A39" w:rsidRDefault="004069CA" w:rsidP="00FB7A39">
            <w:pPr>
              <w:widowControl w:val="0"/>
              <w:tabs>
                <w:tab w:val="left" w:pos="0"/>
              </w:tabs>
              <w:spacing w:after="0" w:line="240" w:lineRule="auto"/>
              <w:jc w:val="right"/>
              <w:rPr>
                <w:ins w:id="3923" w:author="Шалаев Илья Владимирович" w:date="2021-02-26T10:26:00Z"/>
                <w:del w:id="3924" w:author="Волохов Владимир Сергеевич" w:date="2021-04-29T16:02:00Z"/>
                <w:rFonts w:ascii="Times New Roman" w:eastAsia="Times New Roman" w:hAnsi="Times New Roman"/>
                <w:lang w:eastAsia="ru-RU"/>
              </w:rPr>
              <w:pPrChange w:id="3925" w:author="Волохов Владимир Сергеевич" w:date="2021-04-29T16:02:00Z">
                <w:pPr>
                  <w:spacing w:after="0" w:line="240" w:lineRule="auto"/>
                  <w:jc w:val="center"/>
                </w:pPr>
              </w:pPrChange>
            </w:pPr>
            <w:ins w:id="3926" w:author="Шалаев Илья Владимирович" w:date="2021-02-26T10:26:00Z">
              <w:del w:id="3927" w:author="Волохов Владимир Сергеевич" w:date="2021-04-29T16:02:00Z">
                <w:r w:rsidRPr="00DA6D4A" w:rsidDel="00FB7A39">
                  <w:rPr>
                    <w:rFonts w:ascii="Times New Roman" w:eastAsia="Times New Roman" w:hAnsi="Times New Roman"/>
                    <w:lang w:eastAsia="ru-RU"/>
                  </w:rPr>
                  <w:delText>ПОС</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67ADD84D" w14:textId="2BF8C933" w:rsidR="004069CA" w:rsidRPr="00DA6D4A" w:rsidDel="00FB7A39" w:rsidRDefault="004069CA" w:rsidP="00FB7A39">
            <w:pPr>
              <w:widowControl w:val="0"/>
              <w:tabs>
                <w:tab w:val="left" w:pos="0"/>
              </w:tabs>
              <w:spacing w:after="0" w:line="240" w:lineRule="auto"/>
              <w:jc w:val="right"/>
              <w:rPr>
                <w:ins w:id="3928" w:author="Шалаев Илья Владимирович" w:date="2021-02-26T10:26:00Z"/>
                <w:del w:id="3929" w:author="Волохов Владимир Сергеевич" w:date="2021-04-29T16:02:00Z"/>
                <w:rFonts w:ascii="Times New Roman" w:eastAsia="Times New Roman" w:hAnsi="Times New Roman"/>
                <w:lang w:eastAsia="ru-RU"/>
              </w:rPr>
              <w:pPrChange w:id="3930" w:author="Волохов Владимир Сергеевич" w:date="2021-04-29T16:02:00Z">
                <w:pPr>
                  <w:spacing w:after="0" w:line="240" w:lineRule="auto"/>
                  <w:jc w:val="both"/>
                </w:pPr>
              </w:pPrChange>
            </w:pPr>
            <w:ins w:id="3931" w:author="Шалаев Илья Владимирович" w:date="2021-02-26T10:26:00Z">
              <w:del w:id="3932" w:author="Волохов Владимир Сергеевич" w:date="2021-04-29T16:02:00Z">
                <w:r w:rsidRPr="00DA6D4A" w:rsidDel="00FB7A39">
                  <w:rPr>
                    <w:rFonts w:ascii="Times New Roman" w:eastAsia="Times New Roman" w:hAnsi="Times New Roman"/>
                    <w:lang w:eastAsia="ru-RU"/>
                  </w:rPr>
                  <w:delText>Стройгенплан.</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134FFC2F" w14:textId="024B77AF" w:rsidR="004069CA" w:rsidRPr="00DA6D4A" w:rsidDel="00FB7A39" w:rsidRDefault="004069CA" w:rsidP="00FB7A39">
            <w:pPr>
              <w:widowControl w:val="0"/>
              <w:tabs>
                <w:tab w:val="left" w:pos="0"/>
              </w:tabs>
              <w:spacing w:after="0" w:line="240" w:lineRule="auto"/>
              <w:jc w:val="right"/>
              <w:rPr>
                <w:ins w:id="3933" w:author="Шалаев Илья Владимирович" w:date="2021-02-26T10:26:00Z"/>
                <w:del w:id="3934" w:author="Волохов Владимир Сергеевич" w:date="2021-04-29T16:02:00Z"/>
                <w:rFonts w:ascii="Times New Roman" w:eastAsia="Times New Roman" w:hAnsi="Times New Roman"/>
                <w:lang w:eastAsia="ru-RU"/>
              </w:rPr>
              <w:pPrChange w:id="3935" w:author="Волохов Владимир Сергеевич" w:date="2021-04-29T16:02:00Z">
                <w:pPr>
                  <w:spacing w:after="0" w:line="240" w:lineRule="auto"/>
                  <w:jc w:val="center"/>
                </w:pPr>
              </w:pPrChange>
            </w:pPr>
          </w:p>
        </w:tc>
      </w:tr>
      <w:tr w:rsidR="004069CA" w:rsidRPr="00DA6D4A" w:rsidDel="00FB7A39" w14:paraId="35EE860B" w14:textId="5BA45294" w:rsidTr="00591E67">
        <w:trPr>
          <w:trHeight w:val="369"/>
          <w:ins w:id="3936" w:author="Шалаев Илья Владимирович" w:date="2021-02-26T10:26:00Z"/>
          <w:del w:id="3937"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BD363F5" w14:textId="095490BE" w:rsidR="004069CA" w:rsidRPr="00DA6D4A" w:rsidDel="00FB7A39" w:rsidRDefault="004069CA" w:rsidP="00FB7A39">
            <w:pPr>
              <w:widowControl w:val="0"/>
              <w:tabs>
                <w:tab w:val="left" w:pos="0"/>
              </w:tabs>
              <w:spacing w:after="0" w:line="240" w:lineRule="auto"/>
              <w:jc w:val="right"/>
              <w:rPr>
                <w:ins w:id="3938" w:author="Шалаев Илья Владимирович" w:date="2021-02-26T10:26:00Z"/>
                <w:del w:id="3939" w:author="Волохов Владимир Сергеевич" w:date="2021-04-29T16:02:00Z"/>
                <w:rFonts w:ascii="Times New Roman" w:eastAsia="Times New Roman" w:hAnsi="Times New Roman"/>
              </w:rPr>
              <w:pPrChange w:id="3940" w:author="Волохов Владимир Сергеевич" w:date="2021-04-29T16:02:00Z">
                <w:pPr>
                  <w:numPr>
                    <w:numId w:val="8"/>
                  </w:numPr>
                  <w:spacing w:after="0" w:line="240" w:lineRule="auto"/>
                  <w:contextualSpacing/>
                </w:pPr>
              </w:pPrChange>
            </w:pPr>
          </w:p>
        </w:tc>
        <w:tc>
          <w:tcPr>
            <w:tcW w:w="3166" w:type="pct"/>
            <w:gridSpan w:val="2"/>
            <w:tcBorders>
              <w:top w:val="single" w:sz="4" w:space="0" w:color="auto"/>
              <w:left w:val="single" w:sz="4" w:space="0" w:color="auto"/>
              <w:bottom w:val="single" w:sz="4" w:space="0" w:color="auto"/>
              <w:right w:val="single" w:sz="4" w:space="0" w:color="auto"/>
            </w:tcBorders>
            <w:vAlign w:val="center"/>
          </w:tcPr>
          <w:p w14:paraId="17AE5E56" w14:textId="46049B2C" w:rsidR="004069CA" w:rsidRPr="00DA6D4A" w:rsidDel="00FB7A39" w:rsidRDefault="004069CA" w:rsidP="00FB7A39">
            <w:pPr>
              <w:widowControl w:val="0"/>
              <w:tabs>
                <w:tab w:val="left" w:pos="0"/>
              </w:tabs>
              <w:spacing w:after="0" w:line="240" w:lineRule="auto"/>
              <w:jc w:val="right"/>
              <w:rPr>
                <w:ins w:id="3941" w:author="Шалаев Илья Владимирович" w:date="2021-02-26T10:26:00Z"/>
                <w:del w:id="3942" w:author="Волохов Владимир Сергеевич" w:date="2021-04-29T16:02:00Z"/>
                <w:rFonts w:ascii="Times New Roman" w:eastAsia="Times New Roman" w:hAnsi="Times New Roman"/>
                <w:lang w:eastAsia="ru-RU"/>
              </w:rPr>
              <w:pPrChange w:id="3943" w:author="Волохов Владимир Сергеевич" w:date="2021-04-29T16:02:00Z">
                <w:pPr>
                  <w:spacing w:after="0" w:line="240" w:lineRule="auto"/>
                  <w:jc w:val="both"/>
                </w:pPr>
              </w:pPrChange>
            </w:pPr>
            <w:ins w:id="3944" w:author="Шалаев Илья Владимирович" w:date="2021-02-26T10:26:00Z">
              <w:del w:id="3945" w:author="Волохов Владимир Сергеевич" w:date="2021-04-29T16:02:00Z">
                <w:r w:rsidRPr="00DA6D4A" w:rsidDel="00FB7A39">
                  <w:rPr>
                    <w:rFonts w:ascii="Times New Roman" w:eastAsia="Times New Roman" w:hAnsi="Times New Roman"/>
                    <w:lang w:eastAsia="ru-RU"/>
                  </w:rPr>
                  <w:delText>Системы противопожарной защиты:</w:delText>
                </w:r>
              </w:del>
            </w:ins>
          </w:p>
        </w:tc>
        <w:tc>
          <w:tcPr>
            <w:tcW w:w="1389" w:type="pct"/>
            <w:tcBorders>
              <w:top w:val="single" w:sz="4" w:space="0" w:color="auto"/>
              <w:left w:val="single" w:sz="4" w:space="0" w:color="auto"/>
              <w:bottom w:val="single" w:sz="4" w:space="0" w:color="auto"/>
              <w:right w:val="single" w:sz="4" w:space="0" w:color="auto"/>
            </w:tcBorders>
            <w:vAlign w:val="center"/>
            <w:hideMark/>
          </w:tcPr>
          <w:p w14:paraId="1765C2CA" w14:textId="39C1D20F" w:rsidR="004069CA" w:rsidRPr="00DA6D4A" w:rsidDel="00FB7A39" w:rsidRDefault="004069CA" w:rsidP="00FB7A39">
            <w:pPr>
              <w:widowControl w:val="0"/>
              <w:tabs>
                <w:tab w:val="left" w:pos="0"/>
              </w:tabs>
              <w:spacing w:after="0" w:line="240" w:lineRule="auto"/>
              <w:jc w:val="right"/>
              <w:rPr>
                <w:ins w:id="3946" w:author="Шалаев Илья Владимирович" w:date="2021-02-26T10:26:00Z"/>
                <w:del w:id="3947" w:author="Волохов Владимир Сергеевич" w:date="2021-04-29T16:02:00Z"/>
                <w:rFonts w:ascii="Times New Roman" w:eastAsia="Times New Roman" w:hAnsi="Times New Roman"/>
                <w:lang w:eastAsia="ru-RU"/>
              </w:rPr>
              <w:pPrChange w:id="3948" w:author="Волохов Владимир Сергеевич" w:date="2021-04-29T16:02:00Z">
                <w:pPr>
                  <w:spacing w:after="0" w:line="240" w:lineRule="auto"/>
                  <w:jc w:val="center"/>
                </w:pPr>
              </w:pPrChange>
            </w:pPr>
          </w:p>
        </w:tc>
      </w:tr>
      <w:tr w:rsidR="004069CA" w:rsidRPr="00DA6D4A" w:rsidDel="00FB7A39" w14:paraId="3B40C2CD" w14:textId="356886A0" w:rsidTr="00591E67">
        <w:trPr>
          <w:trHeight w:val="369"/>
          <w:ins w:id="3949" w:author="Шалаев Илья Владимирович" w:date="2021-02-26T10:26:00Z"/>
          <w:del w:id="3950"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A99127D" w14:textId="4A00DC65" w:rsidR="004069CA" w:rsidRPr="00DA6D4A" w:rsidDel="00FB7A39" w:rsidRDefault="004069CA" w:rsidP="00FB7A39">
            <w:pPr>
              <w:widowControl w:val="0"/>
              <w:tabs>
                <w:tab w:val="left" w:pos="0"/>
              </w:tabs>
              <w:spacing w:after="0" w:line="240" w:lineRule="auto"/>
              <w:jc w:val="right"/>
              <w:rPr>
                <w:ins w:id="3951" w:author="Шалаев Илья Владимирович" w:date="2021-02-26T10:26:00Z"/>
                <w:del w:id="3952" w:author="Волохов Владимир Сергеевич" w:date="2021-04-29T16:02:00Z"/>
                <w:rFonts w:ascii="Times New Roman" w:eastAsia="Times New Roman" w:hAnsi="Times New Roman"/>
              </w:rPr>
              <w:pPrChange w:id="3953"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7D670B9D" w14:textId="7C791ED3" w:rsidR="004069CA" w:rsidRPr="00DA6D4A" w:rsidDel="00FB7A39" w:rsidRDefault="004069CA" w:rsidP="00FB7A39">
            <w:pPr>
              <w:widowControl w:val="0"/>
              <w:tabs>
                <w:tab w:val="left" w:pos="0"/>
              </w:tabs>
              <w:spacing w:after="0" w:line="240" w:lineRule="auto"/>
              <w:jc w:val="right"/>
              <w:rPr>
                <w:ins w:id="3954" w:author="Шалаев Илья Владимирович" w:date="2021-02-26T10:26:00Z"/>
                <w:del w:id="3955" w:author="Волохов Владимир Сергеевич" w:date="2021-04-29T16:02:00Z"/>
                <w:rFonts w:ascii="Times New Roman" w:eastAsia="Times New Roman" w:hAnsi="Times New Roman"/>
                <w:lang w:eastAsia="ru-RU"/>
              </w:rPr>
              <w:pPrChange w:id="3956" w:author="Волохов Владимир Сергеевич" w:date="2021-04-29T16:02:00Z">
                <w:pPr>
                  <w:spacing w:after="0" w:line="240" w:lineRule="auto"/>
                  <w:jc w:val="center"/>
                </w:pPr>
              </w:pPrChange>
            </w:pPr>
            <w:ins w:id="3957" w:author="Шалаев Илья Владимирович" w:date="2021-02-26T10:26:00Z">
              <w:del w:id="3958" w:author="Волохов Владимир Сергеевич" w:date="2021-04-29T16:02:00Z">
                <w:r w:rsidRPr="00DA6D4A" w:rsidDel="00FB7A39">
                  <w:rPr>
                    <w:rFonts w:ascii="Times New Roman" w:eastAsia="Times New Roman" w:hAnsi="Times New Roman"/>
                    <w:lang w:eastAsia="ru-RU"/>
                  </w:rPr>
                  <w:delText>ВПВ</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75358DCD" w14:textId="22ADF061" w:rsidR="004069CA" w:rsidRPr="00DA6D4A" w:rsidDel="00FB7A39" w:rsidRDefault="004069CA" w:rsidP="00FB7A39">
            <w:pPr>
              <w:widowControl w:val="0"/>
              <w:tabs>
                <w:tab w:val="left" w:pos="0"/>
              </w:tabs>
              <w:spacing w:after="0" w:line="240" w:lineRule="auto"/>
              <w:jc w:val="right"/>
              <w:rPr>
                <w:ins w:id="3959" w:author="Шалаев Илья Владимирович" w:date="2021-02-26T10:26:00Z"/>
                <w:del w:id="3960" w:author="Волохов Владимир Сергеевич" w:date="2021-04-29T16:02:00Z"/>
                <w:rFonts w:ascii="Times New Roman" w:eastAsia="Times New Roman" w:hAnsi="Times New Roman"/>
                <w:lang w:eastAsia="ru-RU"/>
              </w:rPr>
              <w:pPrChange w:id="3961" w:author="Волохов Владимир Сергеевич" w:date="2021-04-29T16:02:00Z">
                <w:pPr>
                  <w:spacing w:after="0" w:line="240" w:lineRule="auto"/>
                  <w:jc w:val="both"/>
                </w:pPr>
              </w:pPrChange>
            </w:pPr>
            <w:ins w:id="3962" w:author="Шалаев Илья Владимирович" w:date="2021-02-26T10:26:00Z">
              <w:del w:id="3963" w:author="Волохов Владимир Сергеевич" w:date="2021-04-29T16:02:00Z">
                <w:r w:rsidRPr="00DA6D4A" w:rsidDel="00FB7A39">
                  <w:rPr>
                    <w:rFonts w:ascii="Times New Roman" w:eastAsia="Times New Roman" w:hAnsi="Times New Roman"/>
                    <w:lang w:eastAsia="ru-RU"/>
                  </w:rPr>
                  <w:delText>Внутренний пожарный водопровод</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228DF6C6" w14:textId="05EB7808" w:rsidR="004069CA" w:rsidRPr="00DA6D4A" w:rsidDel="00FB7A39" w:rsidRDefault="004069CA" w:rsidP="00FB7A39">
            <w:pPr>
              <w:widowControl w:val="0"/>
              <w:tabs>
                <w:tab w:val="left" w:pos="0"/>
              </w:tabs>
              <w:spacing w:after="0" w:line="240" w:lineRule="auto"/>
              <w:jc w:val="right"/>
              <w:rPr>
                <w:ins w:id="3964" w:author="Шалаев Илья Владимирович" w:date="2021-02-26T10:26:00Z"/>
                <w:del w:id="3965" w:author="Волохов Владимир Сергеевич" w:date="2021-04-29T16:02:00Z"/>
                <w:rFonts w:ascii="Times New Roman" w:eastAsia="Times New Roman" w:hAnsi="Times New Roman"/>
                <w:lang w:eastAsia="ru-RU"/>
              </w:rPr>
              <w:pPrChange w:id="3966" w:author="Волохов Владимир Сергеевич" w:date="2021-04-29T16:02:00Z">
                <w:pPr>
                  <w:spacing w:after="0" w:line="240" w:lineRule="auto"/>
                  <w:jc w:val="center"/>
                </w:pPr>
              </w:pPrChange>
            </w:pPr>
          </w:p>
        </w:tc>
      </w:tr>
      <w:tr w:rsidR="004069CA" w:rsidRPr="00DA6D4A" w:rsidDel="00FB7A39" w14:paraId="44D67FA0" w14:textId="3D76256B" w:rsidTr="00591E67">
        <w:trPr>
          <w:trHeight w:val="369"/>
          <w:ins w:id="3967" w:author="Шалаев Илья Владимирович" w:date="2021-02-26T10:26:00Z"/>
          <w:del w:id="3968"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3E7E0724" w14:textId="0601790D" w:rsidR="004069CA" w:rsidRPr="00DA6D4A" w:rsidDel="00FB7A39" w:rsidRDefault="004069CA" w:rsidP="00FB7A39">
            <w:pPr>
              <w:widowControl w:val="0"/>
              <w:tabs>
                <w:tab w:val="left" w:pos="0"/>
              </w:tabs>
              <w:spacing w:after="0" w:line="240" w:lineRule="auto"/>
              <w:jc w:val="right"/>
              <w:rPr>
                <w:ins w:id="3969" w:author="Шалаев Илья Владимирович" w:date="2021-02-26T10:26:00Z"/>
                <w:del w:id="3970" w:author="Волохов Владимир Сергеевич" w:date="2021-04-29T16:02:00Z"/>
                <w:rFonts w:ascii="Times New Roman" w:eastAsia="Times New Roman" w:hAnsi="Times New Roman"/>
              </w:rPr>
              <w:pPrChange w:id="3971"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03E4D3A9" w14:textId="3184B9D2" w:rsidR="004069CA" w:rsidRPr="00DA6D4A" w:rsidDel="00FB7A39" w:rsidRDefault="004069CA" w:rsidP="00FB7A39">
            <w:pPr>
              <w:widowControl w:val="0"/>
              <w:tabs>
                <w:tab w:val="left" w:pos="0"/>
              </w:tabs>
              <w:spacing w:after="0" w:line="240" w:lineRule="auto"/>
              <w:jc w:val="right"/>
              <w:rPr>
                <w:ins w:id="3972" w:author="Шалаев Илья Владимирович" w:date="2021-02-26T10:26:00Z"/>
                <w:del w:id="3973" w:author="Волохов Владимир Сергеевич" w:date="2021-04-29T16:02:00Z"/>
                <w:rFonts w:ascii="Times New Roman" w:eastAsia="Times New Roman" w:hAnsi="Times New Roman"/>
                <w:lang w:eastAsia="ru-RU"/>
              </w:rPr>
              <w:pPrChange w:id="3974" w:author="Волохов Владимир Сергеевич" w:date="2021-04-29T16:02:00Z">
                <w:pPr>
                  <w:spacing w:after="0" w:line="240" w:lineRule="auto"/>
                  <w:jc w:val="center"/>
                </w:pPr>
              </w:pPrChange>
            </w:pPr>
            <w:ins w:id="3975" w:author="Шалаев Илья Владимирович" w:date="2021-02-26T10:26:00Z">
              <w:del w:id="3976" w:author="Волохов Владимир Сергеевич" w:date="2021-04-29T16:02:00Z">
                <w:r w:rsidRPr="00DA6D4A" w:rsidDel="00FB7A39">
                  <w:rPr>
                    <w:rFonts w:ascii="Times New Roman" w:eastAsia="Times New Roman" w:hAnsi="Times New Roman"/>
                    <w:lang w:eastAsia="ru-RU"/>
                  </w:rPr>
                  <w:delText>АПТ</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7C98BD3A" w14:textId="7075B8F0" w:rsidR="004069CA" w:rsidRPr="00DA6D4A" w:rsidDel="00FB7A39" w:rsidRDefault="004069CA" w:rsidP="00FB7A39">
            <w:pPr>
              <w:widowControl w:val="0"/>
              <w:tabs>
                <w:tab w:val="left" w:pos="0"/>
              </w:tabs>
              <w:spacing w:after="0" w:line="240" w:lineRule="auto"/>
              <w:jc w:val="right"/>
              <w:rPr>
                <w:ins w:id="3977" w:author="Шалаев Илья Владимирович" w:date="2021-02-26T10:26:00Z"/>
                <w:del w:id="3978" w:author="Волохов Владимир Сергеевич" w:date="2021-04-29T16:02:00Z"/>
                <w:rFonts w:ascii="Times New Roman" w:eastAsia="Times New Roman" w:hAnsi="Times New Roman"/>
                <w:lang w:eastAsia="ru-RU"/>
              </w:rPr>
              <w:pPrChange w:id="3979" w:author="Волохов Владимир Сергеевич" w:date="2021-04-29T16:02:00Z">
                <w:pPr>
                  <w:spacing w:after="0" w:line="240" w:lineRule="auto"/>
                  <w:jc w:val="both"/>
                </w:pPr>
              </w:pPrChange>
            </w:pPr>
            <w:ins w:id="3980" w:author="Шалаев Илья Владимирович" w:date="2021-02-26T10:26:00Z">
              <w:del w:id="3981" w:author="Волохов Владимир Сергеевич" w:date="2021-04-29T16:02:00Z">
                <w:r w:rsidRPr="00DA6D4A" w:rsidDel="00FB7A39">
                  <w:rPr>
                    <w:rFonts w:ascii="Times New Roman" w:eastAsia="Times New Roman" w:hAnsi="Times New Roman"/>
                    <w:lang w:eastAsia="ru-RU"/>
                  </w:rPr>
                  <w:delText>Автоматическое водяное пожаротушение</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0AA05B2D" w14:textId="6F44CCEA" w:rsidR="004069CA" w:rsidRPr="00DA6D4A" w:rsidDel="00FB7A39" w:rsidRDefault="004069CA" w:rsidP="00FB7A39">
            <w:pPr>
              <w:widowControl w:val="0"/>
              <w:tabs>
                <w:tab w:val="left" w:pos="0"/>
              </w:tabs>
              <w:spacing w:after="0" w:line="240" w:lineRule="auto"/>
              <w:jc w:val="right"/>
              <w:rPr>
                <w:ins w:id="3982" w:author="Шалаев Илья Владимирович" w:date="2021-02-26T10:26:00Z"/>
                <w:del w:id="3983" w:author="Волохов Владимир Сергеевич" w:date="2021-04-29T16:02:00Z"/>
                <w:rFonts w:ascii="Times New Roman" w:eastAsia="Times New Roman" w:hAnsi="Times New Roman"/>
                <w:lang w:eastAsia="ru-RU"/>
              </w:rPr>
              <w:pPrChange w:id="3984" w:author="Волохов Владимир Сергеевич" w:date="2021-04-29T16:02:00Z">
                <w:pPr>
                  <w:spacing w:after="0" w:line="240" w:lineRule="auto"/>
                  <w:jc w:val="center"/>
                </w:pPr>
              </w:pPrChange>
            </w:pPr>
          </w:p>
        </w:tc>
      </w:tr>
      <w:tr w:rsidR="004069CA" w:rsidRPr="00DA6D4A" w:rsidDel="00FB7A39" w14:paraId="28D867BC" w14:textId="27909BAC" w:rsidTr="00591E67">
        <w:trPr>
          <w:trHeight w:val="369"/>
          <w:ins w:id="3985" w:author="Шалаев Илья Владимирович" w:date="2021-02-26T10:26:00Z"/>
          <w:del w:id="3986"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73EAF264" w14:textId="78864FD0" w:rsidR="004069CA" w:rsidRPr="00DA6D4A" w:rsidDel="00FB7A39" w:rsidRDefault="004069CA" w:rsidP="00FB7A39">
            <w:pPr>
              <w:widowControl w:val="0"/>
              <w:tabs>
                <w:tab w:val="left" w:pos="0"/>
              </w:tabs>
              <w:spacing w:after="0" w:line="240" w:lineRule="auto"/>
              <w:jc w:val="right"/>
              <w:rPr>
                <w:ins w:id="3987" w:author="Шалаев Илья Владимирович" w:date="2021-02-26T10:26:00Z"/>
                <w:del w:id="3988" w:author="Волохов Владимир Сергеевич" w:date="2021-04-29T16:02:00Z"/>
                <w:rFonts w:ascii="Times New Roman" w:eastAsia="Times New Roman" w:hAnsi="Times New Roman"/>
              </w:rPr>
              <w:pPrChange w:id="3989"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1761DB4B" w14:textId="3F96229C" w:rsidR="004069CA" w:rsidRPr="00DA6D4A" w:rsidDel="00FB7A39" w:rsidRDefault="004069CA" w:rsidP="00FB7A39">
            <w:pPr>
              <w:widowControl w:val="0"/>
              <w:tabs>
                <w:tab w:val="left" w:pos="0"/>
              </w:tabs>
              <w:spacing w:after="0" w:line="240" w:lineRule="auto"/>
              <w:jc w:val="right"/>
              <w:rPr>
                <w:ins w:id="3990" w:author="Шалаев Илья Владимирович" w:date="2021-02-26T10:26:00Z"/>
                <w:del w:id="3991" w:author="Волохов Владимир Сергеевич" w:date="2021-04-29T16:02:00Z"/>
                <w:rFonts w:ascii="Times New Roman" w:eastAsia="Times New Roman" w:hAnsi="Times New Roman"/>
                <w:lang w:eastAsia="ru-RU"/>
              </w:rPr>
              <w:pPrChange w:id="3992" w:author="Волохов Владимир Сергеевич" w:date="2021-04-29T16:02:00Z">
                <w:pPr>
                  <w:spacing w:after="0" w:line="240" w:lineRule="auto"/>
                  <w:jc w:val="center"/>
                </w:pPr>
              </w:pPrChange>
            </w:pPr>
            <w:ins w:id="3993" w:author="Шалаев Илья Владимирович" w:date="2021-02-26T10:26:00Z">
              <w:del w:id="3994" w:author="Волохов Владимир Сергеевич" w:date="2021-04-29T16:02:00Z">
                <w:r w:rsidRPr="00DA6D4A" w:rsidDel="00FB7A39">
                  <w:rPr>
                    <w:rFonts w:ascii="Times New Roman" w:eastAsia="Times New Roman" w:hAnsi="Times New Roman"/>
                    <w:lang w:eastAsia="ru-RU"/>
                  </w:rPr>
                  <w:delText>АПС</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2026948E" w14:textId="774DF4E0" w:rsidR="004069CA" w:rsidRPr="00DA6D4A" w:rsidDel="00FB7A39" w:rsidRDefault="004069CA" w:rsidP="00FB7A39">
            <w:pPr>
              <w:widowControl w:val="0"/>
              <w:tabs>
                <w:tab w:val="left" w:pos="0"/>
              </w:tabs>
              <w:spacing w:after="0" w:line="240" w:lineRule="auto"/>
              <w:jc w:val="right"/>
              <w:rPr>
                <w:ins w:id="3995" w:author="Шалаев Илья Владимирович" w:date="2021-02-26T10:26:00Z"/>
                <w:del w:id="3996" w:author="Волохов Владимир Сергеевич" w:date="2021-04-29T16:02:00Z"/>
                <w:rFonts w:ascii="Times New Roman" w:eastAsia="Times New Roman" w:hAnsi="Times New Roman"/>
                <w:lang w:eastAsia="ru-RU"/>
              </w:rPr>
              <w:pPrChange w:id="3997" w:author="Волохов Владимир Сергеевич" w:date="2021-04-29T16:02:00Z">
                <w:pPr>
                  <w:spacing w:after="0" w:line="240" w:lineRule="auto"/>
                  <w:jc w:val="both"/>
                </w:pPr>
              </w:pPrChange>
            </w:pPr>
            <w:ins w:id="3998" w:author="Шалаев Илья Владимирович" w:date="2021-02-26T10:26:00Z">
              <w:del w:id="3999" w:author="Волохов Владимир Сергеевич" w:date="2021-04-29T16:02:00Z">
                <w:r w:rsidRPr="00DA6D4A" w:rsidDel="00FB7A39">
                  <w:rPr>
                    <w:rFonts w:ascii="Times New Roman" w:eastAsia="Times New Roman" w:hAnsi="Times New Roman"/>
                    <w:lang w:eastAsia="ru-RU"/>
                  </w:rPr>
                  <w:delText>Автоматическая система пожарной сигнализации</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031DC9EE" w14:textId="04B825D9" w:rsidR="004069CA" w:rsidRPr="00DA6D4A" w:rsidDel="00FB7A39" w:rsidRDefault="004069CA" w:rsidP="00FB7A39">
            <w:pPr>
              <w:widowControl w:val="0"/>
              <w:tabs>
                <w:tab w:val="left" w:pos="0"/>
              </w:tabs>
              <w:spacing w:after="0" w:line="240" w:lineRule="auto"/>
              <w:jc w:val="right"/>
              <w:rPr>
                <w:ins w:id="4000" w:author="Шалаев Илья Владимирович" w:date="2021-02-26T10:26:00Z"/>
                <w:del w:id="4001" w:author="Волохов Владимир Сергеевич" w:date="2021-04-29T16:02:00Z"/>
                <w:rFonts w:ascii="Times New Roman" w:eastAsia="Times New Roman" w:hAnsi="Times New Roman"/>
                <w:lang w:eastAsia="ru-RU"/>
              </w:rPr>
              <w:pPrChange w:id="4002" w:author="Волохов Владимир Сергеевич" w:date="2021-04-29T16:02:00Z">
                <w:pPr>
                  <w:spacing w:after="0" w:line="240" w:lineRule="auto"/>
                  <w:jc w:val="center"/>
                </w:pPr>
              </w:pPrChange>
            </w:pPr>
          </w:p>
        </w:tc>
      </w:tr>
      <w:tr w:rsidR="004069CA" w:rsidRPr="00DA6D4A" w:rsidDel="00FB7A39" w14:paraId="538CB574" w14:textId="35095940" w:rsidTr="00591E67">
        <w:trPr>
          <w:trHeight w:val="369"/>
          <w:ins w:id="4003" w:author="Шалаев Илья Владимирович" w:date="2021-02-26T10:26:00Z"/>
          <w:del w:id="4004"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11105A97" w14:textId="71B0E4E8" w:rsidR="004069CA" w:rsidRPr="00DA6D4A" w:rsidDel="00FB7A39" w:rsidRDefault="004069CA" w:rsidP="00FB7A39">
            <w:pPr>
              <w:widowControl w:val="0"/>
              <w:tabs>
                <w:tab w:val="left" w:pos="0"/>
              </w:tabs>
              <w:spacing w:after="0" w:line="240" w:lineRule="auto"/>
              <w:jc w:val="right"/>
              <w:rPr>
                <w:ins w:id="4005" w:author="Шалаев Илья Владимирович" w:date="2021-02-26T10:26:00Z"/>
                <w:del w:id="4006" w:author="Волохов Владимир Сергеевич" w:date="2021-04-29T16:02:00Z"/>
                <w:rFonts w:ascii="Times New Roman" w:eastAsia="Times New Roman" w:hAnsi="Times New Roman"/>
              </w:rPr>
              <w:pPrChange w:id="4007"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3B6FFB51" w14:textId="08223D51" w:rsidR="004069CA" w:rsidRPr="00DA6D4A" w:rsidDel="00FB7A39" w:rsidRDefault="004069CA" w:rsidP="00FB7A39">
            <w:pPr>
              <w:widowControl w:val="0"/>
              <w:tabs>
                <w:tab w:val="left" w:pos="0"/>
              </w:tabs>
              <w:spacing w:after="0" w:line="240" w:lineRule="auto"/>
              <w:jc w:val="right"/>
              <w:rPr>
                <w:ins w:id="4008" w:author="Шалаев Илья Владимирович" w:date="2021-02-26T10:26:00Z"/>
                <w:del w:id="4009" w:author="Волохов Владимир Сергеевич" w:date="2021-04-29T16:02:00Z"/>
                <w:rFonts w:ascii="Times New Roman" w:eastAsia="Times New Roman" w:hAnsi="Times New Roman"/>
                <w:lang w:eastAsia="ru-RU"/>
              </w:rPr>
              <w:pPrChange w:id="4010" w:author="Волохов Владимир Сергеевич" w:date="2021-04-29T16:02:00Z">
                <w:pPr>
                  <w:spacing w:after="0" w:line="240" w:lineRule="auto"/>
                  <w:jc w:val="center"/>
                </w:pPr>
              </w:pPrChange>
            </w:pPr>
            <w:ins w:id="4011" w:author="Шалаев Илья Владимирович" w:date="2021-02-26T10:26:00Z">
              <w:del w:id="4012" w:author="Волохов Владимир Сергеевич" w:date="2021-04-29T16:02:00Z">
                <w:r w:rsidRPr="00DA6D4A" w:rsidDel="00FB7A39">
                  <w:rPr>
                    <w:rFonts w:ascii="Times New Roman" w:eastAsia="Times New Roman" w:hAnsi="Times New Roman"/>
                    <w:lang w:eastAsia="ru-RU"/>
                  </w:rPr>
                  <w:delText>СОУЭ</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52092F90" w14:textId="52E3900F" w:rsidR="004069CA" w:rsidRPr="00DA6D4A" w:rsidDel="00FB7A39" w:rsidRDefault="004069CA" w:rsidP="00FB7A39">
            <w:pPr>
              <w:widowControl w:val="0"/>
              <w:tabs>
                <w:tab w:val="left" w:pos="0"/>
              </w:tabs>
              <w:spacing w:after="0" w:line="240" w:lineRule="auto"/>
              <w:jc w:val="right"/>
              <w:rPr>
                <w:ins w:id="4013" w:author="Шалаев Илья Владимирович" w:date="2021-02-26T10:26:00Z"/>
                <w:del w:id="4014" w:author="Волохов Владимир Сергеевич" w:date="2021-04-29T16:02:00Z"/>
                <w:rFonts w:ascii="Times New Roman" w:eastAsia="Times New Roman" w:hAnsi="Times New Roman"/>
                <w:lang w:eastAsia="ru-RU"/>
              </w:rPr>
              <w:pPrChange w:id="4015" w:author="Волохов Владимир Сергеевич" w:date="2021-04-29T16:02:00Z">
                <w:pPr>
                  <w:spacing w:after="0" w:line="240" w:lineRule="auto"/>
                  <w:jc w:val="both"/>
                </w:pPr>
              </w:pPrChange>
            </w:pPr>
            <w:ins w:id="4016" w:author="Шалаев Илья Владимирович" w:date="2021-02-26T10:26:00Z">
              <w:del w:id="4017" w:author="Волохов Владимир Сергеевич" w:date="2021-04-29T16:02:00Z">
                <w:r w:rsidRPr="00DA6D4A" w:rsidDel="00FB7A39">
                  <w:rPr>
                    <w:rFonts w:ascii="Times New Roman" w:eastAsia="Times New Roman" w:hAnsi="Times New Roman"/>
                    <w:lang w:eastAsia="ru-RU"/>
                  </w:rPr>
                  <w:delText>Система оповещения и управления эвакуацией</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457278AF" w14:textId="7F1A750C" w:rsidR="004069CA" w:rsidRPr="00DA6D4A" w:rsidDel="00FB7A39" w:rsidRDefault="004069CA" w:rsidP="00FB7A39">
            <w:pPr>
              <w:widowControl w:val="0"/>
              <w:tabs>
                <w:tab w:val="left" w:pos="0"/>
              </w:tabs>
              <w:spacing w:after="0" w:line="240" w:lineRule="auto"/>
              <w:jc w:val="right"/>
              <w:rPr>
                <w:ins w:id="4018" w:author="Шалаев Илья Владимирович" w:date="2021-02-26T10:26:00Z"/>
                <w:del w:id="4019" w:author="Волохов Владимир Сергеевич" w:date="2021-04-29T16:02:00Z"/>
                <w:rFonts w:ascii="Times New Roman" w:eastAsia="Times New Roman" w:hAnsi="Times New Roman"/>
                <w:lang w:eastAsia="ru-RU"/>
              </w:rPr>
              <w:pPrChange w:id="4020" w:author="Волохов Владимир Сергеевич" w:date="2021-04-29T16:02:00Z">
                <w:pPr>
                  <w:spacing w:after="0" w:line="240" w:lineRule="auto"/>
                  <w:jc w:val="center"/>
                </w:pPr>
              </w:pPrChange>
            </w:pPr>
          </w:p>
        </w:tc>
      </w:tr>
      <w:tr w:rsidR="004069CA" w:rsidRPr="00DA6D4A" w:rsidDel="00FB7A39" w14:paraId="56114357" w14:textId="23451A61" w:rsidTr="00591E67">
        <w:trPr>
          <w:trHeight w:val="369"/>
          <w:ins w:id="4021" w:author="Шалаев Илья Владимирович" w:date="2021-02-26T10:26:00Z"/>
          <w:del w:id="4022"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581A01D9" w14:textId="42B1CAE2" w:rsidR="004069CA" w:rsidRPr="00DA6D4A" w:rsidDel="00FB7A39" w:rsidRDefault="004069CA" w:rsidP="00FB7A39">
            <w:pPr>
              <w:widowControl w:val="0"/>
              <w:tabs>
                <w:tab w:val="left" w:pos="0"/>
              </w:tabs>
              <w:spacing w:after="0" w:line="240" w:lineRule="auto"/>
              <w:jc w:val="right"/>
              <w:rPr>
                <w:ins w:id="4023" w:author="Шалаев Илья Владимирович" w:date="2021-02-26T10:26:00Z"/>
                <w:del w:id="4024" w:author="Волохов Владимир Сергеевич" w:date="2021-04-29T16:02:00Z"/>
                <w:rFonts w:ascii="Times New Roman" w:eastAsia="Times New Roman" w:hAnsi="Times New Roman"/>
              </w:rPr>
              <w:pPrChange w:id="4025" w:author="Волохов Владимир Сергеевич" w:date="2021-04-29T16:02:00Z">
                <w:pPr>
                  <w:numPr>
                    <w:ilvl w:val="1"/>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78C5D272" w14:textId="426B88EF" w:rsidR="004069CA" w:rsidRPr="00DA6D4A" w:rsidDel="00FB7A39" w:rsidRDefault="004069CA" w:rsidP="00FB7A39">
            <w:pPr>
              <w:widowControl w:val="0"/>
              <w:tabs>
                <w:tab w:val="left" w:pos="0"/>
              </w:tabs>
              <w:spacing w:after="0" w:line="240" w:lineRule="auto"/>
              <w:jc w:val="right"/>
              <w:rPr>
                <w:ins w:id="4026" w:author="Шалаев Илья Владимирович" w:date="2021-02-26T10:26:00Z"/>
                <w:del w:id="4027" w:author="Волохов Владимир Сергеевич" w:date="2021-04-29T16:02:00Z"/>
                <w:rFonts w:ascii="Times New Roman" w:eastAsia="Times New Roman" w:hAnsi="Times New Roman"/>
                <w:lang w:eastAsia="ru-RU"/>
              </w:rPr>
              <w:pPrChange w:id="4028" w:author="Волохов Владимир Сергеевич" w:date="2021-04-29T16:02:00Z">
                <w:pPr>
                  <w:spacing w:after="0" w:line="240" w:lineRule="auto"/>
                  <w:jc w:val="center"/>
                </w:pPr>
              </w:pPrChange>
            </w:pPr>
            <w:ins w:id="4029" w:author="Шалаев Илья Владимирович" w:date="2021-02-26T10:26:00Z">
              <w:del w:id="4030" w:author="Волохов Владимир Сергеевич" w:date="2021-04-29T16:02:00Z">
                <w:r w:rsidRPr="00DA6D4A" w:rsidDel="00FB7A39">
                  <w:rPr>
                    <w:rFonts w:ascii="Times New Roman" w:eastAsia="Times New Roman" w:hAnsi="Times New Roman"/>
                    <w:lang w:eastAsia="ru-RU"/>
                  </w:rPr>
                  <w:delText>АСПЗ</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58275FD7" w14:textId="38C02017" w:rsidR="004069CA" w:rsidRPr="00DA6D4A" w:rsidDel="00FB7A39" w:rsidRDefault="004069CA" w:rsidP="00FB7A39">
            <w:pPr>
              <w:widowControl w:val="0"/>
              <w:tabs>
                <w:tab w:val="left" w:pos="0"/>
              </w:tabs>
              <w:spacing w:after="0" w:line="240" w:lineRule="auto"/>
              <w:jc w:val="right"/>
              <w:rPr>
                <w:ins w:id="4031" w:author="Шалаев Илья Владимирович" w:date="2021-02-26T10:26:00Z"/>
                <w:del w:id="4032" w:author="Волохов Владимир Сергеевич" w:date="2021-04-29T16:02:00Z"/>
                <w:rFonts w:ascii="Times New Roman" w:eastAsia="Times New Roman" w:hAnsi="Times New Roman"/>
                <w:lang w:eastAsia="ru-RU"/>
              </w:rPr>
              <w:pPrChange w:id="4033" w:author="Волохов Владимир Сергеевич" w:date="2021-04-29T16:02:00Z">
                <w:pPr>
                  <w:spacing w:after="0" w:line="240" w:lineRule="auto"/>
                  <w:jc w:val="both"/>
                </w:pPr>
              </w:pPrChange>
            </w:pPr>
            <w:ins w:id="4034" w:author="Шалаев Илья Владимирович" w:date="2021-02-26T10:26:00Z">
              <w:del w:id="4035" w:author="Волохов Владимир Сергеевич" w:date="2021-04-29T16:02:00Z">
                <w:r w:rsidRPr="00DA6D4A" w:rsidDel="00FB7A39">
                  <w:rPr>
                    <w:rFonts w:ascii="Times New Roman" w:eastAsia="Times New Roman" w:hAnsi="Times New Roman"/>
                    <w:lang w:eastAsia="ru-RU"/>
                  </w:rPr>
                  <w:delText>Автоматизация систем противопожарной защиты</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7994A1D4" w14:textId="3D9BF64F" w:rsidR="004069CA" w:rsidRPr="00DA6D4A" w:rsidDel="00FB7A39" w:rsidRDefault="004069CA" w:rsidP="00FB7A39">
            <w:pPr>
              <w:widowControl w:val="0"/>
              <w:tabs>
                <w:tab w:val="left" w:pos="0"/>
              </w:tabs>
              <w:spacing w:after="0" w:line="240" w:lineRule="auto"/>
              <w:jc w:val="right"/>
              <w:rPr>
                <w:ins w:id="4036" w:author="Шалаев Илья Владимирович" w:date="2021-02-26T10:26:00Z"/>
                <w:del w:id="4037" w:author="Волохов Владимир Сергеевич" w:date="2021-04-29T16:02:00Z"/>
                <w:rFonts w:ascii="Times New Roman" w:eastAsia="Times New Roman" w:hAnsi="Times New Roman"/>
                <w:lang w:eastAsia="ru-RU"/>
              </w:rPr>
              <w:pPrChange w:id="4038" w:author="Волохов Владимир Сергеевич" w:date="2021-04-29T16:02:00Z">
                <w:pPr>
                  <w:spacing w:after="0" w:line="240" w:lineRule="auto"/>
                  <w:jc w:val="center"/>
                </w:pPr>
              </w:pPrChange>
            </w:pPr>
          </w:p>
        </w:tc>
      </w:tr>
      <w:tr w:rsidR="004069CA" w:rsidRPr="00DA6D4A" w:rsidDel="00FB7A39" w14:paraId="19D3D0F8" w14:textId="2F0A1878" w:rsidTr="00591E67">
        <w:trPr>
          <w:trHeight w:val="369"/>
          <w:ins w:id="4039" w:author="Шалаев Илья Владимирович" w:date="2021-02-26T10:26:00Z"/>
          <w:del w:id="4040" w:author="Волохов Владимир Сергеевич" w:date="2021-04-29T16:02:00Z"/>
        </w:trPr>
        <w:tc>
          <w:tcPr>
            <w:tcW w:w="445" w:type="pct"/>
            <w:tcBorders>
              <w:top w:val="single" w:sz="4" w:space="0" w:color="auto"/>
              <w:left w:val="single" w:sz="4" w:space="0" w:color="auto"/>
              <w:bottom w:val="single" w:sz="4" w:space="0" w:color="auto"/>
              <w:right w:val="single" w:sz="4" w:space="0" w:color="auto"/>
            </w:tcBorders>
            <w:vAlign w:val="center"/>
          </w:tcPr>
          <w:p w14:paraId="6F514E39" w14:textId="2D11C15F" w:rsidR="004069CA" w:rsidRPr="00DA6D4A" w:rsidDel="00FB7A39" w:rsidRDefault="004069CA" w:rsidP="00FB7A39">
            <w:pPr>
              <w:widowControl w:val="0"/>
              <w:tabs>
                <w:tab w:val="left" w:pos="0"/>
              </w:tabs>
              <w:spacing w:after="0" w:line="240" w:lineRule="auto"/>
              <w:jc w:val="right"/>
              <w:rPr>
                <w:ins w:id="4041" w:author="Шалаев Илья Владимирович" w:date="2021-02-26T10:26:00Z"/>
                <w:del w:id="4042" w:author="Волохов Владимир Сергеевич" w:date="2021-04-29T16:02:00Z"/>
                <w:rFonts w:ascii="Times New Roman" w:eastAsia="Times New Roman" w:hAnsi="Times New Roman"/>
                <w:lang w:val="en-US"/>
              </w:rPr>
              <w:pPrChange w:id="4043" w:author="Волохов Владимир Сергеевич" w:date="2021-04-29T16:02:00Z">
                <w:pPr>
                  <w:numPr>
                    <w:numId w:val="8"/>
                  </w:numPr>
                  <w:spacing w:after="0" w:line="240" w:lineRule="auto"/>
                  <w:contextualSpacing/>
                </w:pPr>
              </w:pPrChange>
            </w:pPr>
          </w:p>
        </w:tc>
        <w:tc>
          <w:tcPr>
            <w:tcW w:w="740" w:type="pct"/>
            <w:tcBorders>
              <w:top w:val="single" w:sz="4" w:space="0" w:color="auto"/>
              <w:left w:val="single" w:sz="4" w:space="0" w:color="auto"/>
              <w:bottom w:val="single" w:sz="4" w:space="0" w:color="auto"/>
              <w:right w:val="single" w:sz="4" w:space="0" w:color="auto"/>
            </w:tcBorders>
            <w:vAlign w:val="center"/>
          </w:tcPr>
          <w:p w14:paraId="1D32D6F2" w14:textId="76B9D454" w:rsidR="004069CA" w:rsidRPr="00DA6D4A" w:rsidDel="00FB7A39" w:rsidRDefault="004069CA" w:rsidP="00FB7A39">
            <w:pPr>
              <w:widowControl w:val="0"/>
              <w:tabs>
                <w:tab w:val="left" w:pos="0"/>
              </w:tabs>
              <w:spacing w:after="0" w:line="240" w:lineRule="auto"/>
              <w:jc w:val="right"/>
              <w:rPr>
                <w:ins w:id="4044" w:author="Шалаев Илья Владимирович" w:date="2021-02-26T10:26:00Z"/>
                <w:del w:id="4045" w:author="Волохов Владимир Сергеевич" w:date="2021-04-29T16:02:00Z"/>
                <w:rFonts w:ascii="Times New Roman" w:eastAsia="Times New Roman" w:hAnsi="Times New Roman"/>
                <w:lang w:eastAsia="ru-RU"/>
              </w:rPr>
              <w:pPrChange w:id="4046" w:author="Волохов Владимир Сергеевич" w:date="2021-04-29T16:02:00Z">
                <w:pPr>
                  <w:spacing w:after="0" w:line="240" w:lineRule="auto"/>
                  <w:jc w:val="center"/>
                </w:pPr>
              </w:pPrChange>
            </w:pPr>
            <w:ins w:id="4047" w:author="Шалаев Илья Владимирович" w:date="2021-02-26T10:26:00Z">
              <w:del w:id="4048" w:author="Волохов Владимир Сергеевич" w:date="2021-04-29T16:02:00Z">
                <w:r w:rsidRPr="00DA6D4A" w:rsidDel="00FB7A39">
                  <w:rPr>
                    <w:rFonts w:ascii="Times New Roman" w:eastAsia="Times New Roman" w:hAnsi="Times New Roman"/>
                    <w:lang w:eastAsia="ru-RU"/>
                  </w:rPr>
                  <w:delText>ОЗДС</w:delText>
                </w:r>
              </w:del>
            </w:ins>
          </w:p>
        </w:tc>
        <w:tc>
          <w:tcPr>
            <w:tcW w:w="2427" w:type="pct"/>
            <w:tcBorders>
              <w:top w:val="single" w:sz="4" w:space="0" w:color="auto"/>
              <w:left w:val="single" w:sz="4" w:space="0" w:color="auto"/>
              <w:bottom w:val="single" w:sz="4" w:space="0" w:color="auto"/>
              <w:right w:val="single" w:sz="4" w:space="0" w:color="auto"/>
            </w:tcBorders>
            <w:vAlign w:val="center"/>
          </w:tcPr>
          <w:p w14:paraId="426CCDAB" w14:textId="55E10E0E" w:rsidR="004069CA" w:rsidRPr="00DA6D4A" w:rsidDel="00FB7A39" w:rsidRDefault="004069CA" w:rsidP="00FB7A39">
            <w:pPr>
              <w:widowControl w:val="0"/>
              <w:tabs>
                <w:tab w:val="left" w:pos="0"/>
              </w:tabs>
              <w:spacing w:after="0" w:line="240" w:lineRule="auto"/>
              <w:jc w:val="right"/>
              <w:rPr>
                <w:ins w:id="4049" w:author="Шалаев Илья Владимирович" w:date="2021-02-26T10:26:00Z"/>
                <w:del w:id="4050" w:author="Волохов Владимир Сергеевич" w:date="2021-04-29T16:02:00Z"/>
                <w:rFonts w:ascii="Times New Roman" w:eastAsia="Times New Roman" w:hAnsi="Times New Roman"/>
                <w:lang w:eastAsia="ru-RU"/>
              </w:rPr>
              <w:pPrChange w:id="4051" w:author="Волохов Владимир Сергеевич" w:date="2021-04-29T16:02:00Z">
                <w:pPr>
                  <w:spacing w:after="0" w:line="240" w:lineRule="auto"/>
                  <w:jc w:val="both"/>
                </w:pPr>
              </w:pPrChange>
            </w:pPr>
            <w:ins w:id="4052" w:author="Шалаев Илья Владимирович" w:date="2021-02-26T10:26:00Z">
              <w:del w:id="4053" w:author="Волохов Владимир Сергеевич" w:date="2021-04-29T16:02:00Z">
                <w:r w:rsidRPr="00DA6D4A" w:rsidDel="00FB7A39">
                  <w:rPr>
                    <w:rFonts w:ascii="Times New Roman" w:eastAsia="Times New Roman" w:hAnsi="Times New Roman"/>
                    <w:lang w:eastAsia="ru-RU"/>
                  </w:rPr>
                  <w:delText>Охранно-защитная дератизационная система</w:delText>
                </w:r>
              </w:del>
            </w:ins>
          </w:p>
        </w:tc>
        <w:tc>
          <w:tcPr>
            <w:tcW w:w="1389" w:type="pct"/>
            <w:tcBorders>
              <w:top w:val="single" w:sz="4" w:space="0" w:color="auto"/>
              <w:left w:val="single" w:sz="4" w:space="0" w:color="auto"/>
              <w:bottom w:val="single" w:sz="4" w:space="0" w:color="auto"/>
              <w:right w:val="single" w:sz="4" w:space="0" w:color="auto"/>
            </w:tcBorders>
            <w:vAlign w:val="center"/>
          </w:tcPr>
          <w:p w14:paraId="631AE519" w14:textId="35E50BFF" w:rsidR="004069CA" w:rsidRPr="00DA6D4A" w:rsidDel="00FB7A39" w:rsidRDefault="004069CA" w:rsidP="00FB7A39">
            <w:pPr>
              <w:widowControl w:val="0"/>
              <w:tabs>
                <w:tab w:val="left" w:pos="0"/>
              </w:tabs>
              <w:spacing w:after="0" w:line="240" w:lineRule="auto"/>
              <w:jc w:val="right"/>
              <w:rPr>
                <w:ins w:id="4054" w:author="Шалаев Илья Владимирович" w:date="2021-02-26T10:26:00Z"/>
                <w:del w:id="4055" w:author="Волохов Владимир Сергеевич" w:date="2021-04-29T16:02:00Z"/>
                <w:rFonts w:ascii="Times New Roman" w:eastAsia="Times New Roman" w:hAnsi="Times New Roman"/>
                <w:lang w:eastAsia="ru-RU"/>
              </w:rPr>
              <w:pPrChange w:id="4056" w:author="Волохов Владимир Сергеевич" w:date="2021-04-29T16:02:00Z">
                <w:pPr>
                  <w:spacing w:after="0" w:line="240" w:lineRule="auto"/>
                  <w:jc w:val="center"/>
                </w:pPr>
              </w:pPrChange>
            </w:pPr>
          </w:p>
        </w:tc>
      </w:tr>
    </w:tbl>
    <w:p w14:paraId="6E04683F" w14:textId="31597D79" w:rsidR="004069CA" w:rsidRPr="00DA6D4A" w:rsidDel="00FB7A39" w:rsidRDefault="004069CA" w:rsidP="00FB7A39">
      <w:pPr>
        <w:widowControl w:val="0"/>
        <w:tabs>
          <w:tab w:val="left" w:pos="0"/>
        </w:tabs>
        <w:spacing w:after="0" w:line="240" w:lineRule="auto"/>
        <w:jc w:val="right"/>
        <w:rPr>
          <w:ins w:id="4057" w:author="Шалаев Илья Владимирович" w:date="2021-02-26T10:26:00Z"/>
          <w:del w:id="4058" w:author="Волохов Владимир Сергеевич" w:date="2021-04-29T16:02:00Z"/>
          <w:rFonts w:ascii="Times New Roman" w:eastAsia="Times New Roman" w:hAnsi="Times New Roman"/>
          <w:b/>
          <w:u w:val="single"/>
          <w:lang w:eastAsia="ru-RU"/>
        </w:rPr>
        <w:pPrChange w:id="4059" w:author="Волохов Владимир Сергеевич" w:date="2021-04-29T16:02:00Z">
          <w:pPr>
            <w:spacing w:after="120" w:line="240" w:lineRule="auto"/>
            <w:contextualSpacing/>
            <w:jc w:val="both"/>
          </w:pPr>
        </w:pPrChange>
      </w:pPr>
    </w:p>
    <w:p w14:paraId="3A2034E5" w14:textId="22CA7151" w:rsidR="004069CA" w:rsidRPr="00DA6D4A" w:rsidDel="00FB7A39" w:rsidRDefault="004069CA" w:rsidP="00FB7A39">
      <w:pPr>
        <w:widowControl w:val="0"/>
        <w:tabs>
          <w:tab w:val="left" w:pos="0"/>
        </w:tabs>
        <w:spacing w:after="0" w:line="240" w:lineRule="auto"/>
        <w:jc w:val="right"/>
        <w:rPr>
          <w:ins w:id="4060" w:author="Шалаев Илья Владимирович" w:date="2021-02-26T10:26:00Z"/>
          <w:del w:id="4061" w:author="Волохов Владимир Сергеевич" w:date="2021-04-29T16:02:00Z"/>
          <w:rFonts w:ascii="Times New Roman" w:eastAsia="Times New Roman" w:hAnsi="Times New Roman"/>
          <w:b/>
          <w:u w:val="single"/>
          <w:lang w:eastAsia="ru-RU"/>
        </w:rPr>
        <w:pPrChange w:id="4062" w:author="Волохов Владимир Сергеевич" w:date="2021-04-29T16:02:00Z">
          <w:pPr>
            <w:spacing w:after="120" w:line="240" w:lineRule="auto"/>
            <w:contextualSpacing/>
            <w:jc w:val="both"/>
          </w:pPr>
        </w:pPrChange>
      </w:pPr>
      <w:ins w:id="4063" w:author="Шалаев Илья Владимирович" w:date="2021-02-26T10:26:00Z">
        <w:del w:id="4064" w:author="Волохов Владимир Сергеевич" w:date="2021-04-29T16:02:00Z">
          <w:r w:rsidRPr="00DA6D4A" w:rsidDel="00FB7A39">
            <w:rPr>
              <w:rFonts w:ascii="Times New Roman" w:eastAsia="Times New Roman" w:hAnsi="Times New Roman"/>
              <w:b/>
              <w:u w:val="single"/>
              <w:lang w:eastAsia="ru-RU"/>
            </w:rPr>
            <w:delText>Исключенные работы (при необходимости, могут быть выполнены по дополнительному соглашению):</w:delText>
          </w:r>
        </w:del>
      </w:ins>
    </w:p>
    <w:p w14:paraId="009A0059" w14:textId="647DBDB1" w:rsidR="004069CA" w:rsidRPr="00DA6D4A" w:rsidDel="00FB7A39" w:rsidRDefault="004069CA" w:rsidP="00FB7A39">
      <w:pPr>
        <w:widowControl w:val="0"/>
        <w:tabs>
          <w:tab w:val="left" w:pos="0"/>
        </w:tabs>
        <w:spacing w:after="0" w:line="240" w:lineRule="auto"/>
        <w:jc w:val="right"/>
        <w:rPr>
          <w:ins w:id="4065" w:author="Шалаев Илья Владимирович" w:date="2021-02-26T10:26:00Z"/>
          <w:del w:id="4066" w:author="Волохов Владимир Сергеевич" w:date="2021-04-29T16:02:00Z"/>
          <w:rFonts w:ascii="Times New Roman" w:eastAsia="Times New Roman" w:hAnsi="Times New Roman"/>
        </w:rPr>
        <w:pPrChange w:id="406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068" w:author="Шалаев Илья Владимирович" w:date="2021-02-26T10:26:00Z">
        <w:del w:id="4069" w:author="Волохов Владимир Сергеевич" w:date="2021-04-29T16:02:00Z">
          <w:r w:rsidRPr="00DA6D4A" w:rsidDel="00FB7A39">
            <w:rPr>
              <w:rFonts w:ascii="Times New Roman" w:eastAsia="Times New Roman" w:hAnsi="Times New Roman"/>
            </w:rPr>
            <w:delText>Корректировка и согласование проектной документации;</w:delText>
          </w:r>
        </w:del>
      </w:ins>
    </w:p>
    <w:p w14:paraId="2F0C10ED" w14:textId="136327E5" w:rsidR="004069CA" w:rsidRPr="00DA6D4A" w:rsidDel="00FB7A39" w:rsidRDefault="004069CA" w:rsidP="00FB7A39">
      <w:pPr>
        <w:widowControl w:val="0"/>
        <w:tabs>
          <w:tab w:val="left" w:pos="0"/>
        </w:tabs>
        <w:spacing w:after="0" w:line="240" w:lineRule="auto"/>
        <w:jc w:val="right"/>
        <w:rPr>
          <w:ins w:id="4070" w:author="Шалаев Илья Владимирович" w:date="2021-02-26T10:26:00Z"/>
          <w:del w:id="4071" w:author="Волохов Владимир Сергеевич" w:date="2021-04-29T16:02:00Z"/>
          <w:rFonts w:ascii="Times New Roman" w:eastAsia="Times New Roman" w:hAnsi="Times New Roman"/>
        </w:rPr>
        <w:pPrChange w:id="407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073" w:author="Шалаев Илья Владимирович" w:date="2021-02-26T10:26:00Z">
        <w:del w:id="4074" w:author="Волохов Владимир Сергеевич" w:date="2021-04-29T16:02:00Z">
          <w:r w:rsidRPr="00DA6D4A" w:rsidDel="00FB7A39">
            <w:rPr>
              <w:rFonts w:ascii="Times New Roman" w:eastAsia="Times New Roman" w:hAnsi="Times New Roman"/>
            </w:rPr>
            <w:delText>Рабочая документация объектов инженерной инфраструктуры, в том числе внутриплощадочных и внеплощадочных инженерных сетей, выноса сетей;</w:delText>
          </w:r>
        </w:del>
      </w:ins>
    </w:p>
    <w:p w14:paraId="7CF22F95" w14:textId="50CD9C0E" w:rsidR="004069CA" w:rsidRPr="00DA6D4A" w:rsidDel="00FB7A39" w:rsidRDefault="004069CA" w:rsidP="00FB7A39">
      <w:pPr>
        <w:widowControl w:val="0"/>
        <w:tabs>
          <w:tab w:val="left" w:pos="0"/>
        </w:tabs>
        <w:spacing w:after="0" w:line="240" w:lineRule="auto"/>
        <w:jc w:val="right"/>
        <w:rPr>
          <w:ins w:id="4075" w:author="Шалаев Илья Владимирович" w:date="2021-02-26T10:26:00Z"/>
          <w:del w:id="4076" w:author="Волохов Владимир Сергеевич" w:date="2021-04-29T16:02:00Z"/>
          <w:rFonts w:ascii="Times New Roman" w:eastAsia="Times New Roman" w:hAnsi="Times New Roman"/>
        </w:rPr>
        <w:pPrChange w:id="407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078" w:author="Шалаев Илья Владимирович" w:date="2021-02-26T10:26:00Z">
        <w:del w:id="4079" w:author="Волохов Владимир Сергеевич" w:date="2021-04-29T16:02:00Z">
          <w:r w:rsidRPr="00DA6D4A" w:rsidDel="00FB7A39">
            <w:rPr>
              <w:rFonts w:ascii="Times New Roman" w:eastAsia="Times New Roman" w:hAnsi="Times New Roman"/>
            </w:rPr>
            <w:delText>Рабочая документация по усилению конструкций объектов окружающей застройки и защите инженерных коммуникаций;</w:delText>
          </w:r>
        </w:del>
      </w:ins>
    </w:p>
    <w:p w14:paraId="72186A83" w14:textId="4AA12AB3" w:rsidR="004069CA" w:rsidRPr="00DA6D4A" w:rsidDel="00FB7A39" w:rsidRDefault="004069CA" w:rsidP="00FB7A39">
      <w:pPr>
        <w:widowControl w:val="0"/>
        <w:tabs>
          <w:tab w:val="left" w:pos="0"/>
        </w:tabs>
        <w:spacing w:after="0" w:line="240" w:lineRule="auto"/>
        <w:jc w:val="right"/>
        <w:rPr>
          <w:ins w:id="4080" w:author="Шалаев Илья Владимирович" w:date="2021-02-26T10:26:00Z"/>
          <w:del w:id="4081" w:author="Волохов Владимир Сергеевич" w:date="2021-04-29T16:02:00Z"/>
          <w:rFonts w:ascii="Times New Roman" w:eastAsia="Times New Roman" w:hAnsi="Times New Roman"/>
        </w:rPr>
        <w:pPrChange w:id="408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083" w:author="Шалаев Илья Владимирович" w:date="2021-02-26T10:26:00Z">
        <w:del w:id="4084" w:author="Волохов Владимир Сергеевич" w:date="2021-04-29T16:02:00Z">
          <w:r w:rsidRPr="00DA6D4A" w:rsidDel="00FB7A39">
            <w:rPr>
              <w:rFonts w:ascii="Times New Roman" w:eastAsia="Times New Roman" w:hAnsi="Times New Roman"/>
            </w:rPr>
            <w:delText>Авторский надзор;</w:delText>
          </w:r>
        </w:del>
      </w:ins>
    </w:p>
    <w:p w14:paraId="2DBB2418" w14:textId="459798BC" w:rsidR="004069CA" w:rsidRPr="00DA6D4A" w:rsidDel="00FB7A39" w:rsidRDefault="004069CA" w:rsidP="00FB7A39">
      <w:pPr>
        <w:widowControl w:val="0"/>
        <w:tabs>
          <w:tab w:val="left" w:pos="0"/>
        </w:tabs>
        <w:spacing w:after="0" w:line="240" w:lineRule="auto"/>
        <w:jc w:val="right"/>
        <w:rPr>
          <w:ins w:id="4085" w:author="Шалаев Илья Владимирович" w:date="2021-02-26T10:26:00Z"/>
          <w:del w:id="4086" w:author="Волохов Владимир Сергеевич" w:date="2021-04-29T16:02:00Z"/>
          <w:rFonts w:ascii="Times New Roman" w:eastAsia="Times New Roman" w:hAnsi="Times New Roman"/>
        </w:rPr>
        <w:pPrChange w:id="408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088" w:author="Шалаев Илья Владимирович" w:date="2021-02-26T10:26:00Z">
        <w:del w:id="4089" w:author="Волохов Владимир Сергеевич" w:date="2021-04-29T16:02:00Z">
          <w:r w:rsidRPr="00DA6D4A" w:rsidDel="00FB7A39">
            <w:rPr>
              <w:rFonts w:ascii="Times New Roman" w:eastAsia="Times New Roman" w:hAnsi="Times New Roman"/>
            </w:rPr>
            <w:delText>Выполнение функций Заказчика-Застройщика и Технического заказчика;</w:delText>
          </w:r>
        </w:del>
      </w:ins>
    </w:p>
    <w:p w14:paraId="7F6473F9" w14:textId="08D64279" w:rsidR="004069CA" w:rsidRPr="00DA6D4A" w:rsidDel="00FB7A39" w:rsidRDefault="004069CA" w:rsidP="00FB7A39">
      <w:pPr>
        <w:widowControl w:val="0"/>
        <w:tabs>
          <w:tab w:val="left" w:pos="0"/>
        </w:tabs>
        <w:spacing w:after="0" w:line="240" w:lineRule="auto"/>
        <w:jc w:val="right"/>
        <w:rPr>
          <w:ins w:id="4090" w:author="Шалаев Илья Владимирович" w:date="2021-02-26T10:26:00Z"/>
          <w:del w:id="4091" w:author="Волохов Владимир Сергеевич" w:date="2021-04-29T16:02:00Z"/>
          <w:rFonts w:ascii="Times New Roman" w:eastAsia="Times New Roman" w:hAnsi="Times New Roman"/>
        </w:rPr>
        <w:pPrChange w:id="409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093" w:author="Шалаев Илья Владимирович" w:date="2021-02-26T10:26:00Z">
        <w:del w:id="4094" w:author="Волохов Владимир Сергеевич" w:date="2021-04-29T16:02:00Z">
          <w:r w:rsidRPr="00DA6D4A" w:rsidDel="00FB7A39">
            <w:rPr>
              <w:rFonts w:ascii="Times New Roman" w:eastAsia="Times New Roman" w:hAnsi="Times New Roman"/>
            </w:rPr>
            <w:delText>Раздел «Металлоконструкции. Детали» (КМД);</w:delText>
          </w:r>
        </w:del>
      </w:ins>
    </w:p>
    <w:p w14:paraId="4BC20DB2" w14:textId="68720982" w:rsidR="004069CA" w:rsidRPr="00DA6D4A" w:rsidDel="00FB7A39" w:rsidRDefault="004069CA" w:rsidP="00FB7A39">
      <w:pPr>
        <w:widowControl w:val="0"/>
        <w:tabs>
          <w:tab w:val="left" w:pos="0"/>
        </w:tabs>
        <w:spacing w:after="0" w:line="240" w:lineRule="auto"/>
        <w:jc w:val="right"/>
        <w:rPr>
          <w:ins w:id="4095" w:author="Шалаев Илья Владимирович" w:date="2021-02-26T10:26:00Z"/>
          <w:del w:id="4096" w:author="Волохов Владимир Сергеевич" w:date="2021-04-29T16:02:00Z"/>
          <w:rFonts w:ascii="Times New Roman" w:eastAsia="Times New Roman" w:hAnsi="Times New Roman"/>
        </w:rPr>
        <w:pPrChange w:id="409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098" w:author="Шалаев Илья Владимирович" w:date="2021-02-26T10:26:00Z">
        <w:del w:id="4099" w:author="Волохов Владимир Сергеевич" w:date="2021-04-29T16:02:00Z">
          <w:r w:rsidRPr="00DA6D4A" w:rsidDel="00FB7A39">
            <w:rPr>
              <w:rFonts w:ascii="Times New Roman" w:eastAsia="Times New Roman" w:hAnsi="Times New Roman"/>
            </w:rPr>
            <w:delText>Раздел «Конструкции железобетонные. Изделия» (КЖИ);</w:delText>
          </w:r>
        </w:del>
      </w:ins>
    </w:p>
    <w:p w14:paraId="6E94316A" w14:textId="2E746F00" w:rsidR="004069CA" w:rsidRPr="00DA6D4A" w:rsidDel="00FB7A39" w:rsidRDefault="004069CA" w:rsidP="00FB7A39">
      <w:pPr>
        <w:widowControl w:val="0"/>
        <w:tabs>
          <w:tab w:val="left" w:pos="0"/>
        </w:tabs>
        <w:spacing w:after="0" w:line="240" w:lineRule="auto"/>
        <w:jc w:val="right"/>
        <w:rPr>
          <w:ins w:id="4100" w:author="Шалаев Илья Владимирович" w:date="2021-02-26T10:26:00Z"/>
          <w:del w:id="4101" w:author="Волохов Владимир Сергеевич" w:date="2021-04-29T16:02:00Z"/>
          <w:rFonts w:ascii="Times New Roman" w:eastAsia="Times New Roman" w:hAnsi="Times New Roman"/>
        </w:rPr>
        <w:pPrChange w:id="410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03" w:author="Шалаев Илья Владимирович" w:date="2021-02-26T10:26:00Z">
        <w:del w:id="4104" w:author="Волохов Владимир Сергеевич" w:date="2021-04-29T16:02:00Z">
          <w:r w:rsidRPr="00DA6D4A" w:rsidDel="00FB7A39">
            <w:rPr>
              <w:rFonts w:ascii="Times New Roman" w:eastAsia="Times New Roman" w:hAnsi="Times New Roman"/>
            </w:rPr>
            <w:delText>Проект мероприятий по компенсационному озеленению;</w:delText>
          </w:r>
        </w:del>
      </w:ins>
    </w:p>
    <w:p w14:paraId="4638A1D9" w14:textId="15B71970" w:rsidR="004069CA" w:rsidRPr="00DA6D4A" w:rsidDel="00FB7A39" w:rsidRDefault="004069CA" w:rsidP="00FB7A39">
      <w:pPr>
        <w:widowControl w:val="0"/>
        <w:tabs>
          <w:tab w:val="left" w:pos="0"/>
        </w:tabs>
        <w:spacing w:after="0" w:line="240" w:lineRule="auto"/>
        <w:jc w:val="right"/>
        <w:rPr>
          <w:ins w:id="4105" w:author="Шалаев Илья Владимирович" w:date="2021-02-26T10:26:00Z"/>
          <w:del w:id="4106" w:author="Волохов Владимир Сергеевич" w:date="2021-04-29T16:02:00Z"/>
          <w:rFonts w:ascii="Times New Roman" w:eastAsia="Times New Roman" w:hAnsi="Times New Roman"/>
        </w:rPr>
        <w:pPrChange w:id="410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08" w:author="Шалаев Илья Владимирович" w:date="2021-02-26T10:26:00Z">
        <w:del w:id="4109" w:author="Волохов Владимир Сергеевич" w:date="2021-04-29T16:02:00Z">
          <w:r w:rsidRPr="00DA6D4A" w:rsidDel="00FB7A39">
            <w:rPr>
              <w:rFonts w:ascii="Times New Roman" w:eastAsia="Times New Roman" w:hAnsi="Times New Roman"/>
            </w:rPr>
            <w:delText>Проект водопонижения или временного дренажа на период строительства;</w:delText>
          </w:r>
        </w:del>
      </w:ins>
    </w:p>
    <w:p w14:paraId="05A5E2DE" w14:textId="383A74FB" w:rsidR="004069CA" w:rsidRPr="00DA6D4A" w:rsidDel="00FB7A39" w:rsidRDefault="004069CA" w:rsidP="00FB7A39">
      <w:pPr>
        <w:widowControl w:val="0"/>
        <w:tabs>
          <w:tab w:val="left" w:pos="0"/>
        </w:tabs>
        <w:spacing w:after="0" w:line="240" w:lineRule="auto"/>
        <w:jc w:val="right"/>
        <w:rPr>
          <w:ins w:id="4110" w:author="Шалаев Илья Владимирович" w:date="2021-02-26T10:26:00Z"/>
          <w:del w:id="4111" w:author="Волохов Владимир Сергеевич" w:date="2021-04-29T16:02:00Z"/>
          <w:rFonts w:ascii="Times New Roman" w:eastAsia="Times New Roman" w:hAnsi="Times New Roman"/>
        </w:rPr>
        <w:pPrChange w:id="411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13" w:author="Шалаев Илья Владимирович" w:date="2021-02-26T10:26:00Z">
        <w:del w:id="4114" w:author="Волохов Владимир Сергеевич" w:date="2021-04-29T16:02:00Z">
          <w:r w:rsidRPr="00DA6D4A" w:rsidDel="00FB7A39">
            <w:rPr>
              <w:rFonts w:ascii="Times New Roman" w:eastAsia="Times New Roman" w:hAnsi="Times New Roman"/>
            </w:rPr>
            <w:delText>Проектная и рабочая документация на строительство подъездных дорог от городских дорог до границы участка;</w:delText>
          </w:r>
        </w:del>
      </w:ins>
    </w:p>
    <w:p w14:paraId="47FD1ABE" w14:textId="5134A245" w:rsidR="004069CA" w:rsidRPr="00DA6D4A" w:rsidDel="00FB7A39" w:rsidRDefault="004069CA" w:rsidP="00FB7A39">
      <w:pPr>
        <w:widowControl w:val="0"/>
        <w:tabs>
          <w:tab w:val="left" w:pos="0"/>
        </w:tabs>
        <w:spacing w:after="0" w:line="240" w:lineRule="auto"/>
        <w:jc w:val="right"/>
        <w:rPr>
          <w:ins w:id="4115" w:author="Шалаев Илья Владимирович" w:date="2021-02-26T10:26:00Z"/>
          <w:del w:id="4116" w:author="Волохов Владимир Сергеевич" w:date="2021-04-29T16:02:00Z"/>
          <w:rFonts w:ascii="Times New Roman" w:eastAsia="Times New Roman" w:hAnsi="Times New Roman"/>
        </w:rPr>
        <w:pPrChange w:id="411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18" w:author="Шалаев Илья Владимирович" w:date="2021-02-26T10:26:00Z">
        <w:del w:id="4119" w:author="Волохов Владимир Сергеевич" w:date="2021-04-29T16:02:00Z">
          <w:r w:rsidRPr="00DA6D4A" w:rsidDel="00FB7A39">
            <w:rPr>
              <w:rFonts w:ascii="Times New Roman" w:eastAsia="Times New Roman" w:hAnsi="Times New Roman"/>
            </w:rPr>
            <w:delText>Разработка сметной документации (кроме ВОР);</w:delText>
          </w:r>
        </w:del>
      </w:ins>
    </w:p>
    <w:p w14:paraId="53F7B86C" w14:textId="6C45EE5E" w:rsidR="004069CA" w:rsidRPr="00DA6D4A" w:rsidDel="00FB7A39" w:rsidRDefault="004069CA" w:rsidP="00FB7A39">
      <w:pPr>
        <w:widowControl w:val="0"/>
        <w:tabs>
          <w:tab w:val="left" w:pos="0"/>
        </w:tabs>
        <w:spacing w:after="0" w:line="240" w:lineRule="auto"/>
        <w:jc w:val="right"/>
        <w:rPr>
          <w:ins w:id="4120" w:author="Шалаев Илья Владимирович" w:date="2021-02-26T10:26:00Z"/>
          <w:del w:id="4121" w:author="Волохов Владимир Сергеевич" w:date="2021-04-29T16:02:00Z"/>
          <w:rFonts w:ascii="Times New Roman" w:eastAsia="Times New Roman" w:hAnsi="Times New Roman"/>
        </w:rPr>
        <w:pPrChange w:id="412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23" w:author="Шалаев Илья Владимирович" w:date="2021-02-26T10:26:00Z">
        <w:del w:id="4124" w:author="Волохов Владимир Сергеевич" w:date="2021-04-29T16:02:00Z">
          <w:r w:rsidRPr="00DA6D4A" w:rsidDel="00FB7A39">
            <w:rPr>
              <w:rFonts w:ascii="Times New Roman" w:eastAsia="Times New Roman" w:hAnsi="Times New Roman"/>
            </w:rPr>
            <w:delText>Система внутреннего и наружного архитектурного освещения территории, фасадов, навигация, брендинг;</w:delText>
          </w:r>
        </w:del>
      </w:ins>
    </w:p>
    <w:p w14:paraId="616AF96C" w14:textId="2BFBEB3D" w:rsidR="004069CA" w:rsidRPr="00DA6D4A" w:rsidDel="00FB7A39" w:rsidRDefault="004069CA" w:rsidP="00FB7A39">
      <w:pPr>
        <w:widowControl w:val="0"/>
        <w:tabs>
          <w:tab w:val="left" w:pos="0"/>
        </w:tabs>
        <w:spacing w:after="0" w:line="240" w:lineRule="auto"/>
        <w:jc w:val="right"/>
        <w:rPr>
          <w:ins w:id="4125" w:author="Шалаев Илья Владимирович" w:date="2021-02-26T10:26:00Z"/>
          <w:del w:id="4126" w:author="Волохов Владимир Сергеевич" w:date="2021-04-29T16:02:00Z"/>
          <w:rFonts w:ascii="Times New Roman" w:eastAsia="Times New Roman" w:hAnsi="Times New Roman"/>
        </w:rPr>
        <w:pPrChange w:id="412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28" w:author="Шалаев Илья Владимирович" w:date="2021-02-26T10:26:00Z">
        <w:del w:id="4129" w:author="Волохов Владимир Сергеевич" w:date="2021-04-29T16:02:00Z">
          <w:r w:rsidRPr="00DA6D4A" w:rsidDel="00FB7A39">
            <w:rPr>
              <w:rFonts w:ascii="Times New Roman" w:eastAsia="Times New Roman" w:hAnsi="Times New Roman"/>
            </w:rPr>
            <w:delText xml:space="preserve">Разработка внутренних, фасадных и площадочных рекламных конструкций; </w:delText>
          </w:r>
        </w:del>
      </w:ins>
    </w:p>
    <w:p w14:paraId="5FEF9D8B" w14:textId="0D53D9D8" w:rsidR="004069CA" w:rsidRPr="00DA6D4A" w:rsidDel="00FB7A39" w:rsidRDefault="004069CA" w:rsidP="00FB7A39">
      <w:pPr>
        <w:widowControl w:val="0"/>
        <w:tabs>
          <w:tab w:val="left" w:pos="0"/>
        </w:tabs>
        <w:spacing w:after="0" w:line="240" w:lineRule="auto"/>
        <w:jc w:val="right"/>
        <w:rPr>
          <w:ins w:id="4130" w:author="Шалаев Илья Владимирович" w:date="2021-02-26T10:26:00Z"/>
          <w:del w:id="4131" w:author="Волохов Владимир Сергеевич" w:date="2021-04-29T16:02:00Z"/>
          <w:rFonts w:ascii="Times New Roman" w:eastAsia="Times New Roman" w:hAnsi="Times New Roman"/>
        </w:rPr>
        <w:pPrChange w:id="413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33" w:author="Шалаев Илья Владимирович" w:date="2021-02-26T10:26:00Z">
        <w:del w:id="4134" w:author="Волохов Владимир Сергеевич" w:date="2021-04-29T16:02:00Z">
          <w:r w:rsidRPr="00DA6D4A" w:rsidDel="00FB7A39">
            <w:rPr>
              <w:rFonts w:ascii="Times New Roman" w:eastAsia="Times New Roman" w:hAnsi="Times New Roman"/>
            </w:rPr>
            <w:delText>ПТА (КБ), СМИК, СМИС, СУКС;</w:delText>
          </w:r>
        </w:del>
      </w:ins>
    </w:p>
    <w:p w14:paraId="067BBA43" w14:textId="6F6E6B9A" w:rsidR="004069CA" w:rsidRPr="00DA6D4A" w:rsidDel="00FB7A39" w:rsidRDefault="004069CA" w:rsidP="00FB7A39">
      <w:pPr>
        <w:widowControl w:val="0"/>
        <w:tabs>
          <w:tab w:val="left" w:pos="0"/>
        </w:tabs>
        <w:spacing w:after="0" w:line="240" w:lineRule="auto"/>
        <w:jc w:val="right"/>
        <w:rPr>
          <w:ins w:id="4135" w:author="Шалаев Илья Владимирович" w:date="2021-02-26T10:26:00Z"/>
          <w:del w:id="4136" w:author="Волохов Владимир Сергеевич" w:date="2021-04-29T16:02:00Z"/>
          <w:rFonts w:ascii="Times New Roman" w:eastAsia="Times New Roman" w:hAnsi="Times New Roman"/>
        </w:rPr>
        <w:pPrChange w:id="4137"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38" w:author="Шалаев Илья Владимирович" w:date="2021-02-26T10:26:00Z">
        <w:del w:id="4139" w:author="Волохов Владимир Сергеевич" w:date="2021-04-29T16:02:00Z">
          <w:r w:rsidRPr="00DA6D4A" w:rsidDel="00FB7A39">
            <w:rPr>
              <w:rFonts w:ascii="Times New Roman" w:eastAsia="Times New Roman" w:hAnsi="Times New Roman"/>
            </w:rPr>
            <w:delText>Разработка оперативного плана пожаротушения объекта;</w:delText>
          </w:r>
        </w:del>
      </w:ins>
    </w:p>
    <w:p w14:paraId="53A54ADF" w14:textId="26A2EF56" w:rsidR="004069CA" w:rsidRPr="00DA6D4A" w:rsidDel="00FB7A39" w:rsidRDefault="004069CA" w:rsidP="00FB7A39">
      <w:pPr>
        <w:widowControl w:val="0"/>
        <w:tabs>
          <w:tab w:val="left" w:pos="0"/>
        </w:tabs>
        <w:spacing w:after="0" w:line="240" w:lineRule="auto"/>
        <w:jc w:val="right"/>
        <w:rPr>
          <w:ins w:id="4140" w:author="Шалаев Илья Владимирович" w:date="2021-02-26T10:26:00Z"/>
          <w:del w:id="4141" w:author="Волохов Владимир Сергеевич" w:date="2021-04-29T16:02:00Z"/>
          <w:rFonts w:ascii="Times New Roman" w:eastAsia="Times New Roman" w:hAnsi="Times New Roman"/>
        </w:rPr>
        <w:pPrChange w:id="4142" w:author="Волохов Владимир Сергеевич" w:date="2021-04-29T16:02:00Z">
          <w:pPr>
            <w:widowControl w:val="0"/>
            <w:numPr>
              <w:numId w:val="7"/>
            </w:numPr>
            <w:shd w:val="clear" w:color="auto" w:fill="FFFFFF"/>
            <w:tabs>
              <w:tab w:val="left" w:pos="142"/>
            </w:tabs>
            <w:autoSpaceDE w:val="0"/>
            <w:autoSpaceDN w:val="0"/>
            <w:adjustRightInd w:val="0"/>
            <w:spacing w:after="120" w:line="240" w:lineRule="auto"/>
            <w:contextualSpacing/>
            <w:jc w:val="both"/>
          </w:pPr>
        </w:pPrChange>
      </w:pPr>
      <w:ins w:id="4143" w:author="Шалаев Илья Владимирович" w:date="2021-02-26T10:26:00Z">
        <w:del w:id="4144" w:author="Волохов Владимир Сергеевич" w:date="2021-04-29T16:02:00Z">
          <w:r w:rsidRPr="00DA6D4A" w:rsidDel="00FB7A39">
            <w:rPr>
              <w:rFonts w:ascii="Times New Roman" w:eastAsia="Times New Roman" w:hAnsi="Times New Roman"/>
            </w:rPr>
            <w:delText>Прочие разделы, не указанные в составе работ.</w:delText>
          </w:r>
        </w:del>
      </w:ins>
    </w:p>
    <w:p w14:paraId="07361F23" w14:textId="53C4909B" w:rsidR="004069CA" w:rsidRPr="00DA6D4A" w:rsidDel="00FB7A39" w:rsidRDefault="004069CA" w:rsidP="00FB7A39">
      <w:pPr>
        <w:widowControl w:val="0"/>
        <w:tabs>
          <w:tab w:val="left" w:pos="0"/>
        </w:tabs>
        <w:spacing w:after="0" w:line="240" w:lineRule="auto"/>
        <w:jc w:val="right"/>
        <w:rPr>
          <w:ins w:id="4145" w:author="Шалаев Илья Владимирович" w:date="2021-02-26T10:26:00Z"/>
          <w:del w:id="4146" w:author="Волохов Владимир Сергеевич" w:date="2021-04-29T16:02:00Z"/>
          <w:rFonts w:ascii="Times New Roman" w:eastAsia="Times New Roman" w:hAnsi="Times New Roman"/>
          <w:b/>
          <w:kern w:val="2"/>
          <w:u w:val="single"/>
          <w:lang w:eastAsia="ar-SA"/>
        </w:rPr>
        <w:pPrChange w:id="4147" w:author="Волохов Владимир Сергеевич" w:date="2021-04-29T16:02:00Z">
          <w:pPr>
            <w:widowControl w:val="0"/>
            <w:shd w:val="clear" w:color="auto" w:fill="FFFFFF"/>
            <w:tabs>
              <w:tab w:val="left" w:pos="284"/>
            </w:tabs>
            <w:autoSpaceDE w:val="0"/>
            <w:autoSpaceDN w:val="0"/>
            <w:adjustRightInd w:val="0"/>
            <w:spacing w:after="0" w:line="240" w:lineRule="auto"/>
            <w:contextualSpacing/>
            <w:jc w:val="both"/>
          </w:pPr>
        </w:pPrChange>
      </w:pPr>
    </w:p>
    <w:p w14:paraId="42553830" w14:textId="5DF9A56E" w:rsidR="004069CA" w:rsidRPr="00DA6D4A" w:rsidDel="00FB7A39" w:rsidRDefault="004069CA" w:rsidP="00FB7A39">
      <w:pPr>
        <w:widowControl w:val="0"/>
        <w:tabs>
          <w:tab w:val="left" w:pos="0"/>
        </w:tabs>
        <w:spacing w:after="0" w:line="240" w:lineRule="auto"/>
        <w:jc w:val="right"/>
        <w:rPr>
          <w:ins w:id="4148" w:author="Шалаев Илья Владимирович" w:date="2021-02-26T10:26:00Z"/>
          <w:del w:id="4149" w:author="Волохов Владимир Сергеевич" w:date="2021-04-29T16:02:00Z"/>
          <w:rFonts w:ascii="Times New Roman" w:eastAsia="Times New Roman" w:hAnsi="Times New Roman"/>
          <w:kern w:val="2"/>
          <w:lang w:eastAsia="ar-SA"/>
        </w:rPr>
        <w:pPrChange w:id="4150" w:author="Волохов Владимир Сергеевич" w:date="2021-04-29T16:02:00Z">
          <w:pPr>
            <w:widowControl w:val="0"/>
            <w:shd w:val="clear" w:color="auto" w:fill="FFFFFF"/>
            <w:tabs>
              <w:tab w:val="left" w:pos="284"/>
            </w:tabs>
            <w:autoSpaceDE w:val="0"/>
            <w:autoSpaceDN w:val="0"/>
            <w:adjustRightInd w:val="0"/>
            <w:spacing w:after="0" w:line="240" w:lineRule="auto"/>
            <w:contextualSpacing/>
            <w:jc w:val="both"/>
          </w:pPr>
        </w:pPrChange>
      </w:pPr>
      <w:ins w:id="4151" w:author="Шалаев Илья Владимирович" w:date="2021-02-26T10:26:00Z">
        <w:del w:id="4152" w:author="Волохов Владимир Сергеевич" w:date="2021-04-29T16:02:00Z">
          <w:r w:rsidRPr="00DA6D4A" w:rsidDel="00FB7A39">
            <w:rPr>
              <w:rFonts w:ascii="Times New Roman" w:eastAsia="Times New Roman" w:hAnsi="Times New Roman"/>
              <w:b/>
              <w:kern w:val="2"/>
              <w:u w:val="single"/>
              <w:lang w:eastAsia="ar-SA"/>
            </w:rPr>
            <w:delText>Отчетная документация</w:delText>
          </w:r>
          <w:r w:rsidRPr="00DA6D4A" w:rsidDel="00FB7A39">
            <w:rPr>
              <w:rFonts w:ascii="Times New Roman" w:eastAsia="Times New Roman" w:hAnsi="Times New Roman"/>
              <w:kern w:val="2"/>
              <w:lang w:eastAsia="ar-SA"/>
            </w:rPr>
            <w:delText xml:space="preserve"> – Рабочая документация. Рабочая документация направляется Заказчику на бумажном носителе в 2 экз. и на электронном носителе в 1 экз. </w:delText>
          </w:r>
        </w:del>
      </w:ins>
    </w:p>
    <w:p w14:paraId="1AC09A7D" w14:textId="4D4C466D" w:rsidR="006D64CA" w:rsidRPr="00AC6657" w:rsidDel="00FB7A39" w:rsidRDefault="006D64CA" w:rsidP="00FB7A39">
      <w:pPr>
        <w:widowControl w:val="0"/>
        <w:tabs>
          <w:tab w:val="left" w:pos="0"/>
        </w:tabs>
        <w:spacing w:after="0" w:line="240" w:lineRule="auto"/>
        <w:jc w:val="right"/>
        <w:rPr>
          <w:ins w:id="4153" w:author="Базилевич Анна Сергеевна" w:date="2021-02-25T20:23:00Z"/>
          <w:del w:id="4154" w:author="Волохов Владимир Сергеевич" w:date="2021-04-29T16:02:00Z"/>
          <w:rFonts w:ascii="Times New Roman" w:hAnsi="Times New Roman"/>
        </w:rPr>
        <w:pPrChange w:id="4155" w:author="Волохов Владимир Сергеевич" w:date="2021-04-29T16:02:00Z">
          <w:pPr>
            <w:widowControl w:val="0"/>
            <w:spacing w:after="0" w:line="240" w:lineRule="auto"/>
            <w:jc w:val="right"/>
          </w:pPr>
        </w:pPrChange>
      </w:pPr>
    </w:p>
    <w:p w14:paraId="16ACB51A" w14:textId="03906B62" w:rsidR="006D64CA" w:rsidDel="00FB7A39" w:rsidRDefault="006D64CA" w:rsidP="00FB7A39">
      <w:pPr>
        <w:widowControl w:val="0"/>
        <w:tabs>
          <w:tab w:val="left" w:pos="0"/>
        </w:tabs>
        <w:spacing w:after="0" w:line="240" w:lineRule="auto"/>
        <w:jc w:val="right"/>
        <w:rPr>
          <w:ins w:id="4156" w:author="Базилевич Анна Сергеевна" w:date="2021-02-25T20:23:00Z"/>
          <w:del w:id="4157" w:author="Волохов Владимир Сергеевич" w:date="2021-04-29T16:02:00Z"/>
          <w:rFonts w:ascii="Times New Roman" w:hAnsi="Times New Roman"/>
          <w:b/>
          <w:u w:val="single"/>
        </w:rPr>
        <w:pPrChange w:id="4158" w:author="Волохов Владимир Сергеевич" w:date="2021-04-29T16:02:00Z">
          <w:pPr>
            <w:spacing w:after="0" w:line="240" w:lineRule="auto"/>
          </w:pPr>
        </w:pPrChange>
      </w:pPr>
      <w:ins w:id="4159" w:author="Базилевич Анна Сергеевна" w:date="2021-02-25T20:23:00Z">
        <w:del w:id="4160" w:author="Волохов Владимир Сергеевич" w:date="2021-04-29T16:02:00Z">
          <w:r w:rsidDel="00FB7A39">
            <w:rPr>
              <w:rFonts w:ascii="Times New Roman" w:hAnsi="Times New Roman"/>
              <w:b/>
              <w:u w:val="single"/>
            </w:rPr>
            <w:br w:type="page"/>
          </w:r>
        </w:del>
      </w:ins>
    </w:p>
    <w:p w14:paraId="05CE8060" w14:textId="56743497" w:rsidR="009506AF" w:rsidRPr="00AC6657" w:rsidDel="00FB7A39" w:rsidRDefault="009506AF" w:rsidP="00FB7A39">
      <w:pPr>
        <w:widowControl w:val="0"/>
        <w:tabs>
          <w:tab w:val="left" w:pos="0"/>
        </w:tabs>
        <w:spacing w:after="0" w:line="240" w:lineRule="auto"/>
        <w:jc w:val="right"/>
        <w:rPr>
          <w:del w:id="4161" w:author="Волохов Владимир Сергеевич" w:date="2021-04-29T16:02:00Z"/>
          <w:rFonts w:ascii="Times New Roman" w:hAnsi="Times New Roman"/>
          <w:b/>
          <w:u w:val="single"/>
        </w:rPr>
        <w:pPrChange w:id="4162" w:author="Волохов Владимир Сергеевич" w:date="2021-04-29T16:02:00Z">
          <w:pPr>
            <w:spacing w:after="0" w:line="240" w:lineRule="auto"/>
          </w:pPr>
        </w:pPrChange>
      </w:pPr>
    </w:p>
    <w:p w14:paraId="146F83E6" w14:textId="36C0DA8B" w:rsidR="00412B40" w:rsidRPr="00AC6657" w:rsidDel="00FB7A39" w:rsidRDefault="00412B40" w:rsidP="00FB7A39">
      <w:pPr>
        <w:widowControl w:val="0"/>
        <w:tabs>
          <w:tab w:val="left" w:pos="0"/>
        </w:tabs>
        <w:spacing w:after="0" w:line="240" w:lineRule="auto"/>
        <w:jc w:val="right"/>
        <w:rPr>
          <w:del w:id="4163" w:author="Волохов Владимир Сергеевич" w:date="2021-04-29T16:02:00Z"/>
          <w:rFonts w:ascii="Times New Roman" w:hAnsi="Times New Roman"/>
        </w:rPr>
        <w:pPrChange w:id="4164" w:author="Волохов Владимир Сергеевич" w:date="2021-04-29T16:02:00Z">
          <w:pPr>
            <w:widowControl w:val="0"/>
            <w:tabs>
              <w:tab w:val="left" w:pos="0"/>
            </w:tabs>
            <w:spacing w:after="0" w:line="240" w:lineRule="auto"/>
            <w:jc w:val="right"/>
          </w:pPr>
        </w:pPrChange>
      </w:pPr>
      <w:del w:id="4165" w:author="Волохов Владимир Сергеевич" w:date="2021-04-29T16:02:00Z">
        <w:r w:rsidRPr="00AC6657" w:rsidDel="00FB7A39">
          <w:rPr>
            <w:rFonts w:ascii="Times New Roman" w:hAnsi="Times New Roman"/>
          </w:rPr>
          <w:delText>Приложение № 2</w:delText>
        </w:r>
      </w:del>
    </w:p>
    <w:p w14:paraId="1523DA76" w14:textId="29378353" w:rsidR="00412B40" w:rsidRPr="00AC6657" w:rsidDel="00FB7A39" w:rsidRDefault="00412B40" w:rsidP="00FB7A39">
      <w:pPr>
        <w:widowControl w:val="0"/>
        <w:tabs>
          <w:tab w:val="left" w:pos="0"/>
        </w:tabs>
        <w:spacing w:after="0" w:line="240" w:lineRule="auto"/>
        <w:jc w:val="right"/>
        <w:rPr>
          <w:del w:id="4166" w:author="Волохов Владимир Сергеевич" w:date="2021-04-29T16:02:00Z"/>
          <w:rFonts w:ascii="Times New Roman" w:hAnsi="Times New Roman"/>
        </w:rPr>
        <w:pPrChange w:id="4167" w:author="Волохов Владимир Сергеевич" w:date="2021-04-29T16:02:00Z">
          <w:pPr>
            <w:widowControl w:val="0"/>
            <w:tabs>
              <w:tab w:val="left" w:pos="0"/>
            </w:tabs>
            <w:spacing w:after="0" w:line="240" w:lineRule="auto"/>
            <w:jc w:val="right"/>
          </w:pPr>
        </w:pPrChange>
      </w:pPr>
      <w:del w:id="4168" w:author="Волохов Владимир Сергеевич" w:date="2021-04-29T16:02:00Z">
        <w:r w:rsidRPr="00AC6657" w:rsidDel="00FB7A39">
          <w:rPr>
            <w:rFonts w:ascii="Times New Roman" w:hAnsi="Times New Roman"/>
          </w:rPr>
          <w:delText xml:space="preserve">к Договору № </w:delText>
        </w:r>
        <w:r w:rsidR="00215D64" w:rsidDel="00FB7A39">
          <w:rPr>
            <w:rFonts w:ascii="Times New Roman" w:hAnsi="Times New Roman"/>
          </w:rPr>
          <w:delText>1</w:delText>
        </w:r>
        <w:r w:rsidR="00CC6ACD" w:rsidDel="00FB7A39">
          <w:rPr>
            <w:rFonts w:ascii="Times New Roman" w:hAnsi="Times New Roman"/>
          </w:rPr>
          <w:delText>5</w:delText>
        </w:r>
        <w:r w:rsidRPr="00AC6657" w:rsidDel="00FB7A39">
          <w:rPr>
            <w:rFonts w:ascii="Times New Roman" w:hAnsi="Times New Roman"/>
          </w:rPr>
          <w:delText>/2</w:delText>
        </w:r>
        <w:r w:rsidR="00215D64" w:rsidDel="00FB7A39">
          <w:rPr>
            <w:rFonts w:ascii="Times New Roman" w:hAnsi="Times New Roman"/>
          </w:rPr>
          <w:delText>1</w:delText>
        </w:r>
        <w:r w:rsidRPr="00AC6657" w:rsidDel="00FB7A39">
          <w:rPr>
            <w:rFonts w:ascii="Times New Roman" w:hAnsi="Times New Roman"/>
          </w:rPr>
          <w:delText>-ГК</w:delText>
        </w:r>
      </w:del>
    </w:p>
    <w:p w14:paraId="1B80946C" w14:textId="6A5C5E92" w:rsidR="00412B40" w:rsidRPr="00AC6657" w:rsidDel="00FB7A39" w:rsidRDefault="00412B40" w:rsidP="00FB7A39">
      <w:pPr>
        <w:widowControl w:val="0"/>
        <w:tabs>
          <w:tab w:val="left" w:pos="0"/>
        </w:tabs>
        <w:spacing w:after="0" w:line="240" w:lineRule="auto"/>
        <w:jc w:val="right"/>
        <w:rPr>
          <w:del w:id="4169" w:author="Волохов Владимир Сергеевич" w:date="2021-04-29T16:02:00Z"/>
          <w:rFonts w:ascii="Times New Roman" w:hAnsi="Times New Roman"/>
          <w:b/>
          <w:kern w:val="2"/>
        </w:rPr>
        <w:pPrChange w:id="4170" w:author="Волохов Владимир Сергеевич" w:date="2021-04-29T16:02:00Z">
          <w:pPr>
            <w:widowControl w:val="0"/>
            <w:tabs>
              <w:tab w:val="left" w:pos="0"/>
            </w:tabs>
            <w:spacing w:after="0" w:line="240" w:lineRule="auto"/>
            <w:jc w:val="right"/>
          </w:pPr>
        </w:pPrChange>
      </w:pPr>
      <w:del w:id="4171" w:author="Волохов Владимир Сергеевич" w:date="2021-04-29T16:02:00Z">
        <w:r w:rsidRPr="00AC6657" w:rsidDel="00FB7A39">
          <w:rPr>
            <w:rFonts w:ascii="Times New Roman" w:hAnsi="Times New Roman"/>
          </w:rPr>
          <w:delText>от «</w:delText>
        </w:r>
        <w:r w:rsidR="00215D64" w:rsidDel="00FB7A39">
          <w:rPr>
            <w:rFonts w:ascii="Times New Roman" w:hAnsi="Times New Roman"/>
          </w:rPr>
          <w:delText xml:space="preserve">    </w:delText>
        </w:r>
        <w:r w:rsidRPr="00AC6657" w:rsidDel="00FB7A39">
          <w:rPr>
            <w:rFonts w:ascii="Times New Roman" w:hAnsi="Times New Roman"/>
          </w:rPr>
          <w:delText xml:space="preserve">» </w:delText>
        </w:r>
        <w:r w:rsidR="00215D64" w:rsidDel="00FB7A39">
          <w:rPr>
            <w:rFonts w:ascii="Times New Roman" w:hAnsi="Times New Roman"/>
          </w:rPr>
          <w:delText xml:space="preserve">                     </w:delText>
        </w:r>
        <w:r w:rsidRPr="00AC6657" w:rsidDel="00FB7A39">
          <w:rPr>
            <w:rFonts w:ascii="Times New Roman" w:hAnsi="Times New Roman"/>
          </w:rPr>
          <w:delText xml:space="preserve"> 202</w:delText>
        </w:r>
        <w:r w:rsidR="00215D64" w:rsidDel="00FB7A39">
          <w:rPr>
            <w:rFonts w:ascii="Times New Roman" w:hAnsi="Times New Roman"/>
          </w:rPr>
          <w:delText>1</w:delText>
        </w:r>
        <w:r w:rsidRPr="00AC6657" w:rsidDel="00FB7A39">
          <w:rPr>
            <w:rFonts w:ascii="Times New Roman" w:hAnsi="Times New Roman"/>
          </w:rPr>
          <w:delText xml:space="preserve"> г.</w:delText>
        </w:r>
      </w:del>
    </w:p>
    <w:p w14:paraId="2ECAA583" w14:textId="74A4EBAA" w:rsidR="00412B40" w:rsidRPr="00AC6657" w:rsidDel="00FB7A39" w:rsidRDefault="00412B40" w:rsidP="00FB7A39">
      <w:pPr>
        <w:widowControl w:val="0"/>
        <w:tabs>
          <w:tab w:val="left" w:pos="0"/>
        </w:tabs>
        <w:spacing w:after="0" w:line="240" w:lineRule="auto"/>
        <w:jc w:val="right"/>
        <w:rPr>
          <w:del w:id="4172" w:author="Волохов Владимир Сергеевич" w:date="2021-04-29T16:02:00Z"/>
          <w:rFonts w:ascii="Times New Roman" w:hAnsi="Times New Roman"/>
        </w:rPr>
        <w:pPrChange w:id="4173" w:author="Волохов Владимир Сергеевич" w:date="2021-04-29T16:02:00Z">
          <w:pPr>
            <w:widowControl w:val="0"/>
            <w:spacing w:after="0" w:line="240" w:lineRule="auto"/>
            <w:jc w:val="right"/>
          </w:pPr>
        </w:pPrChange>
      </w:pPr>
    </w:p>
    <w:tbl>
      <w:tblPr>
        <w:tblpPr w:leftFromText="180" w:rightFromText="180" w:vertAnchor="text" w:horzAnchor="margin" w:tblpY="11"/>
        <w:tblW w:w="0" w:type="auto"/>
        <w:tblLook w:val="01E0" w:firstRow="1" w:lastRow="1" w:firstColumn="1" w:lastColumn="1" w:noHBand="0" w:noVBand="0"/>
      </w:tblPr>
      <w:tblGrid>
        <w:gridCol w:w="4735"/>
        <w:gridCol w:w="4902"/>
      </w:tblGrid>
      <w:tr w:rsidR="00412B40" w:rsidRPr="00AC6657" w:rsidDel="00FB7A39" w14:paraId="4D9DA9E9" w14:textId="17780E22" w:rsidTr="00254C78">
        <w:trPr>
          <w:del w:id="4174" w:author="Волохов Владимир Сергеевич" w:date="2021-04-29T16:02:00Z"/>
        </w:trPr>
        <w:tc>
          <w:tcPr>
            <w:tcW w:w="4786" w:type="dxa"/>
          </w:tcPr>
          <w:p w14:paraId="2F3C67DC" w14:textId="59C9CAF0" w:rsidR="00412B40" w:rsidRPr="00AC6657" w:rsidDel="00FB7A39" w:rsidRDefault="00412B40" w:rsidP="00FB7A39">
            <w:pPr>
              <w:widowControl w:val="0"/>
              <w:tabs>
                <w:tab w:val="left" w:pos="0"/>
              </w:tabs>
              <w:spacing w:after="0" w:line="240" w:lineRule="auto"/>
              <w:jc w:val="right"/>
              <w:rPr>
                <w:del w:id="4175" w:author="Волохов Владимир Сергеевич" w:date="2021-04-29T16:02:00Z"/>
                <w:rFonts w:ascii="Times New Roman" w:hAnsi="Times New Roman"/>
                <w:b/>
              </w:rPr>
              <w:pPrChange w:id="4176" w:author="Волохов Владимир Сергеевич" w:date="2021-04-29T16:02:00Z">
                <w:pPr>
                  <w:framePr w:hSpace="180" w:wrap="around" w:vAnchor="text" w:hAnchor="margin" w:y="11"/>
                  <w:widowControl w:val="0"/>
                  <w:spacing w:after="0" w:line="240" w:lineRule="auto"/>
                  <w:jc w:val="center"/>
                </w:pPr>
              </w:pPrChange>
            </w:pPr>
            <w:del w:id="4177" w:author="Волохов Владимир Сергеевич" w:date="2021-04-29T16:02:00Z">
              <w:r w:rsidRPr="00AC6657" w:rsidDel="00FB7A39">
                <w:rPr>
                  <w:rFonts w:ascii="Times New Roman" w:hAnsi="Times New Roman"/>
                  <w:b/>
                </w:rPr>
                <w:delText>УТВЕРЖДАЮ</w:delText>
              </w:r>
            </w:del>
          </w:p>
        </w:tc>
        <w:tc>
          <w:tcPr>
            <w:tcW w:w="4961" w:type="dxa"/>
          </w:tcPr>
          <w:p w14:paraId="3B693186" w14:textId="6D13462D" w:rsidR="00412B40" w:rsidRPr="00AC6657" w:rsidDel="00FB7A39" w:rsidRDefault="00412B40" w:rsidP="00FB7A39">
            <w:pPr>
              <w:widowControl w:val="0"/>
              <w:tabs>
                <w:tab w:val="left" w:pos="0"/>
              </w:tabs>
              <w:spacing w:after="0" w:line="240" w:lineRule="auto"/>
              <w:jc w:val="right"/>
              <w:rPr>
                <w:del w:id="4178" w:author="Волохов Владимир Сергеевич" w:date="2021-04-29T16:02:00Z"/>
                <w:rFonts w:ascii="Times New Roman" w:hAnsi="Times New Roman"/>
                <w:b/>
              </w:rPr>
              <w:pPrChange w:id="4179" w:author="Волохов Владимир Сергеевич" w:date="2021-04-29T16:02:00Z">
                <w:pPr>
                  <w:framePr w:hSpace="180" w:wrap="around" w:vAnchor="text" w:hAnchor="margin" w:y="11"/>
                  <w:widowControl w:val="0"/>
                  <w:spacing w:after="0" w:line="240" w:lineRule="auto"/>
                  <w:jc w:val="center"/>
                </w:pPr>
              </w:pPrChange>
            </w:pPr>
            <w:del w:id="4180" w:author="Волохов Владимир Сергеевич" w:date="2021-04-29T16:02:00Z">
              <w:r w:rsidRPr="00AC6657" w:rsidDel="00FB7A39">
                <w:rPr>
                  <w:rFonts w:ascii="Times New Roman" w:hAnsi="Times New Roman"/>
                  <w:b/>
                </w:rPr>
                <w:delText>СОГЛАСОВАНО</w:delText>
              </w:r>
            </w:del>
          </w:p>
        </w:tc>
      </w:tr>
      <w:tr w:rsidR="00412B40" w:rsidRPr="00AC6657" w:rsidDel="00FB7A39" w14:paraId="2F3C588A" w14:textId="6537D08E" w:rsidTr="00254C78">
        <w:trPr>
          <w:trHeight w:val="1528"/>
          <w:del w:id="4181" w:author="Волохов Владимир Сергеевич" w:date="2021-04-29T16:02:00Z"/>
        </w:trPr>
        <w:tc>
          <w:tcPr>
            <w:tcW w:w="4786" w:type="dxa"/>
          </w:tcPr>
          <w:p w14:paraId="348C2D61" w14:textId="169D90D8" w:rsidR="00412B40" w:rsidRPr="00AC6657" w:rsidDel="00FB7A39" w:rsidRDefault="00412B40" w:rsidP="00FB7A39">
            <w:pPr>
              <w:widowControl w:val="0"/>
              <w:tabs>
                <w:tab w:val="left" w:pos="0"/>
              </w:tabs>
              <w:spacing w:after="0" w:line="240" w:lineRule="auto"/>
              <w:jc w:val="right"/>
              <w:rPr>
                <w:del w:id="4182" w:author="Волохов Владимир Сергеевич" w:date="2021-04-29T16:02:00Z"/>
                <w:rFonts w:ascii="Times New Roman" w:hAnsi="Times New Roman"/>
              </w:rPr>
              <w:pPrChange w:id="4183" w:author="Волохов Владимир Сергеевич" w:date="2021-04-29T16:02:00Z">
                <w:pPr>
                  <w:framePr w:hSpace="180" w:wrap="around" w:vAnchor="text" w:hAnchor="margin" w:y="11"/>
                  <w:widowControl w:val="0"/>
                  <w:spacing w:after="0" w:line="240" w:lineRule="auto"/>
                  <w:jc w:val="center"/>
                </w:pPr>
              </w:pPrChange>
            </w:pPr>
            <w:del w:id="4184" w:author="Волохов Владимир Сергеевич" w:date="2021-04-29T16:02:00Z">
              <w:r w:rsidRPr="00AC6657" w:rsidDel="00FB7A39">
                <w:rPr>
                  <w:rFonts w:ascii="Times New Roman" w:hAnsi="Times New Roman"/>
                </w:rPr>
                <w:delText>Генеральный директор</w:delText>
              </w:r>
            </w:del>
          </w:p>
          <w:p w14:paraId="00B5C4FF" w14:textId="33B42934" w:rsidR="00412B40" w:rsidRPr="00AC6657" w:rsidDel="00FB7A39" w:rsidRDefault="00412B40" w:rsidP="00FB7A39">
            <w:pPr>
              <w:widowControl w:val="0"/>
              <w:tabs>
                <w:tab w:val="left" w:pos="0"/>
              </w:tabs>
              <w:spacing w:after="0" w:line="240" w:lineRule="auto"/>
              <w:jc w:val="right"/>
              <w:rPr>
                <w:del w:id="4185" w:author="Волохов Владимир Сергеевич" w:date="2021-04-29T16:02:00Z"/>
                <w:rFonts w:ascii="Times New Roman" w:hAnsi="Times New Roman"/>
              </w:rPr>
              <w:pPrChange w:id="4186" w:author="Волохов Владимир Сергеевич" w:date="2021-04-29T16:02:00Z">
                <w:pPr>
                  <w:framePr w:hSpace="180" w:wrap="around" w:vAnchor="text" w:hAnchor="margin" w:y="11"/>
                  <w:widowControl w:val="0"/>
                  <w:spacing w:after="0" w:line="240" w:lineRule="auto"/>
                  <w:jc w:val="center"/>
                </w:pPr>
              </w:pPrChange>
            </w:pPr>
            <w:del w:id="4187" w:author="Волохов Владимир Сергеевич" w:date="2021-04-29T16:02:00Z">
              <w:r w:rsidRPr="00AC6657" w:rsidDel="00FB7A39">
                <w:rPr>
                  <w:rFonts w:ascii="Times New Roman" w:hAnsi="Times New Roman"/>
                </w:rPr>
                <w:delText>ООО «ПИК-УК»</w:delText>
              </w:r>
            </w:del>
          </w:p>
          <w:p w14:paraId="58532D8C" w14:textId="219D7AE5" w:rsidR="00412B40" w:rsidRPr="00AC6657" w:rsidDel="00FB7A39" w:rsidRDefault="00412B40" w:rsidP="00FB7A39">
            <w:pPr>
              <w:widowControl w:val="0"/>
              <w:tabs>
                <w:tab w:val="left" w:pos="0"/>
              </w:tabs>
              <w:spacing w:after="0" w:line="240" w:lineRule="auto"/>
              <w:jc w:val="right"/>
              <w:rPr>
                <w:del w:id="4188" w:author="Волохов Владимир Сергеевич" w:date="2021-04-29T16:02:00Z"/>
                <w:rFonts w:ascii="Times New Roman" w:hAnsi="Times New Roman"/>
              </w:rPr>
              <w:pPrChange w:id="4189" w:author="Волохов Владимир Сергеевич" w:date="2021-04-29T16:02:00Z">
                <w:pPr>
                  <w:framePr w:hSpace="180" w:wrap="around" w:vAnchor="text" w:hAnchor="margin" w:y="11"/>
                  <w:widowControl w:val="0"/>
                  <w:spacing w:after="0" w:line="240" w:lineRule="auto"/>
                  <w:jc w:val="center"/>
                </w:pPr>
              </w:pPrChange>
            </w:pPr>
          </w:p>
          <w:p w14:paraId="0A073592" w14:textId="2843D959" w:rsidR="00412B40" w:rsidRPr="00AC6657" w:rsidDel="00FB7A39" w:rsidRDefault="00412B40" w:rsidP="00FB7A39">
            <w:pPr>
              <w:widowControl w:val="0"/>
              <w:tabs>
                <w:tab w:val="left" w:pos="0"/>
              </w:tabs>
              <w:spacing w:after="0" w:line="240" w:lineRule="auto"/>
              <w:jc w:val="right"/>
              <w:rPr>
                <w:del w:id="4190" w:author="Волохов Владимир Сергеевич" w:date="2021-04-29T16:02:00Z"/>
                <w:rFonts w:ascii="Times New Roman" w:hAnsi="Times New Roman"/>
              </w:rPr>
              <w:pPrChange w:id="4191" w:author="Волохов Владимир Сергеевич" w:date="2021-04-29T16:02:00Z">
                <w:pPr>
                  <w:framePr w:hSpace="180" w:wrap="around" w:vAnchor="text" w:hAnchor="margin" w:y="11"/>
                  <w:widowControl w:val="0"/>
                  <w:spacing w:after="0" w:line="240" w:lineRule="auto"/>
                  <w:jc w:val="center"/>
                </w:pPr>
              </w:pPrChange>
            </w:pPr>
            <w:del w:id="4192" w:author="Волохов Владимир Сергеевич" w:date="2021-04-29T16:02:00Z">
              <w:r w:rsidRPr="00AC6657" w:rsidDel="00FB7A39">
                <w:rPr>
                  <w:rFonts w:ascii="Times New Roman" w:hAnsi="Times New Roman"/>
                </w:rPr>
                <w:delText>________________/С.Е. Власов /</w:delText>
              </w:r>
            </w:del>
          </w:p>
          <w:p w14:paraId="519EDB95" w14:textId="70D56A4D" w:rsidR="00412B40" w:rsidRPr="00AC6657" w:rsidDel="00FB7A39" w:rsidRDefault="00412B40" w:rsidP="00FB7A39">
            <w:pPr>
              <w:widowControl w:val="0"/>
              <w:tabs>
                <w:tab w:val="left" w:pos="0"/>
              </w:tabs>
              <w:spacing w:after="0" w:line="240" w:lineRule="auto"/>
              <w:jc w:val="right"/>
              <w:rPr>
                <w:del w:id="4193" w:author="Волохов Владимир Сергеевич" w:date="2021-04-29T16:02:00Z"/>
                <w:rFonts w:ascii="Times New Roman" w:hAnsi="Times New Roman"/>
              </w:rPr>
              <w:pPrChange w:id="4194" w:author="Волохов Владимир Сергеевич" w:date="2021-04-29T16:02:00Z">
                <w:pPr>
                  <w:framePr w:hSpace="180" w:wrap="around" w:vAnchor="text" w:hAnchor="margin" w:y="11"/>
                  <w:widowControl w:val="0"/>
                  <w:spacing w:after="0" w:line="240" w:lineRule="auto"/>
                </w:pPr>
              </w:pPrChange>
            </w:pPr>
            <w:del w:id="4195" w:author="Волохов Владимир Сергеевич" w:date="2021-04-29T16:02:00Z">
              <w:r w:rsidRPr="00AC6657" w:rsidDel="00FB7A39">
                <w:rPr>
                  <w:rFonts w:ascii="Times New Roman" w:hAnsi="Times New Roman"/>
                </w:rPr>
                <w:delText xml:space="preserve">     </w:delText>
              </w:r>
            </w:del>
          </w:p>
        </w:tc>
        <w:tc>
          <w:tcPr>
            <w:tcW w:w="4961" w:type="dxa"/>
          </w:tcPr>
          <w:p w14:paraId="565AD026" w14:textId="5437CCED" w:rsidR="00412B40" w:rsidRPr="00AC6657" w:rsidDel="00FB7A39" w:rsidRDefault="00412B40" w:rsidP="00FB7A39">
            <w:pPr>
              <w:widowControl w:val="0"/>
              <w:tabs>
                <w:tab w:val="left" w:pos="0"/>
              </w:tabs>
              <w:spacing w:after="0" w:line="240" w:lineRule="auto"/>
              <w:jc w:val="right"/>
              <w:rPr>
                <w:del w:id="4196" w:author="Волохов Владимир Сергеевич" w:date="2021-04-29T16:02:00Z"/>
                <w:rFonts w:ascii="Times New Roman" w:hAnsi="Times New Roman"/>
              </w:rPr>
              <w:pPrChange w:id="4197" w:author="Волохов Владимир Сергеевич" w:date="2021-04-29T16:02:00Z">
                <w:pPr>
                  <w:framePr w:hSpace="180" w:wrap="around" w:vAnchor="text" w:hAnchor="margin" w:y="11"/>
                  <w:widowControl w:val="0"/>
                  <w:spacing w:after="0" w:line="240" w:lineRule="auto"/>
                  <w:jc w:val="center"/>
                </w:pPr>
              </w:pPrChange>
            </w:pPr>
            <w:del w:id="4198" w:author="Волохов Владимир Сергеевич" w:date="2021-04-29T16:02:00Z">
              <w:r w:rsidRPr="00AC6657" w:rsidDel="00FB7A39">
                <w:rPr>
                  <w:rFonts w:ascii="Times New Roman" w:hAnsi="Times New Roman"/>
                </w:rPr>
                <w:delText>Генеральный директор</w:delText>
              </w:r>
            </w:del>
          </w:p>
          <w:p w14:paraId="74F026A8" w14:textId="2D7D6F10" w:rsidR="00412B40" w:rsidRPr="00AC6657" w:rsidDel="00FB7A39" w:rsidRDefault="00412B40" w:rsidP="00FB7A39">
            <w:pPr>
              <w:widowControl w:val="0"/>
              <w:tabs>
                <w:tab w:val="left" w:pos="0"/>
              </w:tabs>
              <w:spacing w:after="0" w:line="240" w:lineRule="auto"/>
              <w:jc w:val="right"/>
              <w:rPr>
                <w:del w:id="4199" w:author="Волохов Владимир Сергеевич" w:date="2021-04-29T16:02:00Z"/>
                <w:rFonts w:ascii="Times New Roman" w:hAnsi="Times New Roman"/>
              </w:rPr>
              <w:pPrChange w:id="4200" w:author="Волохов Владимир Сергеевич" w:date="2021-04-29T16:02:00Z">
                <w:pPr>
                  <w:framePr w:hSpace="180" w:wrap="around" w:vAnchor="text" w:hAnchor="margin" w:y="11"/>
                  <w:widowControl w:val="0"/>
                  <w:spacing w:after="0" w:line="240" w:lineRule="auto"/>
                  <w:jc w:val="center"/>
                </w:pPr>
              </w:pPrChange>
            </w:pPr>
            <w:del w:id="4201" w:author="Волохов Владимир Сергеевич" w:date="2021-04-29T16:02:00Z">
              <w:r w:rsidRPr="00AC6657" w:rsidDel="00FB7A39">
                <w:rPr>
                  <w:rFonts w:ascii="Times New Roman" w:hAnsi="Times New Roman"/>
                </w:rPr>
                <w:delText>ООО «ГК «ОЛИМПРОЕКТ»</w:delText>
              </w:r>
            </w:del>
          </w:p>
          <w:p w14:paraId="3C07E79A" w14:textId="401A76EE" w:rsidR="00412B40" w:rsidRPr="00AC6657" w:rsidDel="00FB7A39" w:rsidRDefault="00412B40" w:rsidP="00FB7A39">
            <w:pPr>
              <w:widowControl w:val="0"/>
              <w:tabs>
                <w:tab w:val="left" w:pos="0"/>
              </w:tabs>
              <w:spacing w:after="0" w:line="240" w:lineRule="auto"/>
              <w:jc w:val="right"/>
              <w:rPr>
                <w:del w:id="4202" w:author="Волохов Владимир Сергеевич" w:date="2021-04-29T16:02:00Z"/>
                <w:rFonts w:ascii="Times New Roman" w:hAnsi="Times New Roman"/>
              </w:rPr>
              <w:pPrChange w:id="4203" w:author="Волохов Владимир Сергеевич" w:date="2021-04-29T16:02:00Z">
                <w:pPr>
                  <w:framePr w:hSpace="180" w:wrap="around" w:vAnchor="text" w:hAnchor="margin" w:y="11"/>
                  <w:widowControl w:val="0"/>
                  <w:spacing w:after="0" w:line="240" w:lineRule="auto"/>
                  <w:jc w:val="center"/>
                </w:pPr>
              </w:pPrChange>
            </w:pPr>
          </w:p>
          <w:p w14:paraId="164CE06E" w14:textId="62EFF382" w:rsidR="00412B40" w:rsidRPr="00AC6657" w:rsidDel="00FB7A39" w:rsidRDefault="00412B40" w:rsidP="00FB7A39">
            <w:pPr>
              <w:widowControl w:val="0"/>
              <w:tabs>
                <w:tab w:val="left" w:pos="0"/>
              </w:tabs>
              <w:spacing w:after="0" w:line="240" w:lineRule="auto"/>
              <w:jc w:val="right"/>
              <w:rPr>
                <w:del w:id="4204" w:author="Волохов Владимир Сергеевич" w:date="2021-04-29T16:02:00Z"/>
                <w:rFonts w:ascii="Times New Roman" w:hAnsi="Times New Roman"/>
              </w:rPr>
              <w:pPrChange w:id="4205" w:author="Волохов Владимир Сергеевич" w:date="2021-04-29T16:02:00Z">
                <w:pPr>
                  <w:framePr w:hSpace="180" w:wrap="around" w:vAnchor="text" w:hAnchor="margin" w:y="11"/>
                  <w:widowControl w:val="0"/>
                  <w:spacing w:after="0" w:line="240" w:lineRule="auto"/>
                  <w:jc w:val="center"/>
                </w:pPr>
              </w:pPrChange>
            </w:pPr>
            <w:del w:id="4206" w:author="Волохов Владимир Сергеевич" w:date="2021-04-29T16:02:00Z">
              <w:r w:rsidRPr="00AC6657" w:rsidDel="00FB7A39">
                <w:rPr>
                  <w:rFonts w:ascii="Times New Roman" w:hAnsi="Times New Roman"/>
                </w:rPr>
                <w:delText xml:space="preserve">__________________/ </w:delText>
              </w:r>
              <w:r w:rsidR="00215D64" w:rsidDel="00FB7A39">
                <w:rPr>
                  <w:rFonts w:ascii="Times New Roman" w:hAnsi="Times New Roman"/>
                </w:rPr>
                <w:delText>Н.Ю. Сухих</w:delText>
              </w:r>
              <w:r w:rsidRPr="00AC6657" w:rsidDel="00FB7A39">
                <w:rPr>
                  <w:rFonts w:ascii="Times New Roman" w:hAnsi="Times New Roman"/>
                </w:rPr>
                <w:delText xml:space="preserve"> /</w:delText>
              </w:r>
            </w:del>
          </w:p>
          <w:p w14:paraId="1E4A9B81" w14:textId="66585167" w:rsidR="00412B40" w:rsidRPr="00AC6657" w:rsidDel="00FB7A39" w:rsidRDefault="00412B40" w:rsidP="00FB7A39">
            <w:pPr>
              <w:widowControl w:val="0"/>
              <w:tabs>
                <w:tab w:val="left" w:pos="0"/>
              </w:tabs>
              <w:spacing w:after="0" w:line="240" w:lineRule="auto"/>
              <w:jc w:val="right"/>
              <w:rPr>
                <w:del w:id="4207" w:author="Волохов Владимир Сергеевич" w:date="2021-04-29T16:02:00Z"/>
                <w:rFonts w:ascii="Times New Roman" w:hAnsi="Times New Roman"/>
              </w:rPr>
              <w:pPrChange w:id="4208" w:author="Волохов Владимир Сергеевич" w:date="2021-04-29T16:02:00Z">
                <w:pPr>
                  <w:framePr w:hSpace="180" w:wrap="around" w:vAnchor="text" w:hAnchor="margin" w:y="11"/>
                  <w:widowControl w:val="0"/>
                  <w:spacing w:after="0" w:line="240" w:lineRule="auto"/>
                </w:pPr>
              </w:pPrChange>
            </w:pPr>
            <w:del w:id="4209" w:author="Волохов Владимир Сергеевич" w:date="2021-04-29T16:02:00Z">
              <w:r w:rsidRPr="00AC6657" w:rsidDel="00FB7A39">
                <w:rPr>
                  <w:rFonts w:ascii="Times New Roman" w:hAnsi="Times New Roman"/>
                </w:rPr>
                <w:delText xml:space="preserve">        </w:delText>
              </w:r>
            </w:del>
          </w:p>
        </w:tc>
      </w:tr>
    </w:tbl>
    <w:p w14:paraId="391D7435" w14:textId="2948C642" w:rsidR="00412B40" w:rsidRPr="00AC6657" w:rsidDel="00FB7A39" w:rsidRDefault="00412B40" w:rsidP="00FB7A39">
      <w:pPr>
        <w:widowControl w:val="0"/>
        <w:tabs>
          <w:tab w:val="left" w:pos="0"/>
        </w:tabs>
        <w:spacing w:after="0" w:line="240" w:lineRule="auto"/>
        <w:jc w:val="right"/>
        <w:rPr>
          <w:del w:id="4210" w:author="Волохов Владимир Сергеевич" w:date="2021-04-29T16:02:00Z"/>
          <w:rFonts w:ascii="Times New Roman" w:hAnsi="Times New Roman"/>
        </w:rPr>
        <w:pPrChange w:id="4211" w:author="Волохов Владимир Сергеевич" w:date="2021-04-29T16:02:00Z">
          <w:pPr>
            <w:widowControl w:val="0"/>
            <w:spacing w:after="0" w:line="240" w:lineRule="auto"/>
            <w:jc w:val="right"/>
          </w:pPr>
        </w:pPrChange>
      </w:pPr>
    </w:p>
    <w:p w14:paraId="26104D5A" w14:textId="67EA9051" w:rsidR="00B64A43" w:rsidRPr="00AC6657" w:rsidDel="00FB7A39" w:rsidRDefault="00B64A43" w:rsidP="00FB7A39">
      <w:pPr>
        <w:widowControl w:val="0"/>
        <w:tabs>
          <w:tab w:val="left" w:pos="0"/>
        </w:tabs>
        <w:spacing w:after="0" w:line="240" w:lineRule="auto"/>
        <w:jc w:val="right"/>
        <w:rPr>
          <w:del w:id="4212" w:author="Волохов Владимир Сергеевич" w:date="2021-04-29T16:02:00Z"/>
          <w:rFonts w:ascii="Times New Roman" w:hAnsi="Times New Roman"/>
          <w:b/>
        </w:rPr>
        <w:pPrChange w:id="4213" w:author="Волохов Владимир Сергеевич" w:date="2021-04-29T16:02:00Z">
          <w:pPr>
            <w:spacing w:after="0" w:line="240" w:lineRule="auto"/>
            <w:jc w:val="center"/>
          </w:pPr>
        </w:pPrChange>
      </w:pPr>
    </w:p>
    <w:p w14:paraId="1794BCB0" w14:textId="5CEBF319" w:rsidR="00251985" w:rsidRPr="00AC6657" w:rsidDel="00FB7A39" w:rsidRDefault="00251985" w:rsidP="00FB7A39">
      <w:pPr>
        <w:widowControl w:val="0"/>
        <w:tabs>
          <w:tab w:val="left" w:pos="0"/>
        </w:tabs>
        <w:spacing w:after="0" w:line="240" w:lineRule="auto"/>
        <w:jc w:val="right"/>
        <w:rPr>
          <w:del w:id="4214" w:author="Волохов Владимир Сергеевич" w:date="2021-04-29T16:02:00Z"/>
          <w:rFonts w:ascii="Times New Roman" w:hAnsi="Times New Roman"/>
          <w:b/>
        </w:rPr>
        <w:pPrChange w:id="4215" w:author="Волохов Владимир Сергеевич" w:date="2021-04-29T16:02:00Z">
          <w:pPr>
            <w:spacing w:after="0" w:line="240" w:lineRule="auto"/>
            <w:jc w:val="center"/>
          </w:pPr>
        </w:pPrChange>
      </w:pPr>
      <w:del w:id="4216" w:author="Волохов Владимир Сергеевич" w:date="2021-04-29T16:02:00Z">
        <w:r w:rsidRPr="00AC6657" w:rsidDel="00FB7A39">
          <w:rPr>
            <w:rFonts w:ascii="Times New Roman" w:hAnsi="Times New Roman"/>
            <w:b/>
          </w:rPr>
          <w:delText>ПЕРЕЧЕНЬ ИСХОДНЫХ ДАННЫХ</w:delText>
        </w:r>
      </w:del>
    </w:p>
    <w:p w14:paraId="665A3468" w14:textId="0586D966" w:rsidR="00F818E7" w:rsidDel="00FB7A39" w:rsidRDefault="0009000F" w:rsidP="00FB7A39">
      <w:pPr>
        <w:widowControl w:val="0"/>
        <w:tabs>
          <w:tab w:val="left" w:pos="0"/>
        </w:tabs>
        <w:spacing w:after="0" w:line="240" w:lineRule="auto"/>
        <w:jc w:val="right"/>
        <w:rPr>
          <w:del w:id="4217" w:author="Волохов Владимир Сергеевич" w:date="2021-04-29T16:02:00Z"/>
          <w:rFonts w:ascii="Times New Roman" w:hAnsi="Times New Roman"/>
          <w:b/>
          <w:u w:val="single"/>
        </w:rPr>
        <w:pPrChange w:id="4218" w:author="Волохов Владимир Сергеевич" w:date="2021-04-29T16:02:00Z">
          <w:pPr>
            <w:tabs>
              <w:tab w:val="left" w:pos="8975"/>
            </w:tabs>
            <w:spacing w:after="0" w:line="240" w:lineRule="auto"/>
            <w:jc w:val="center"/>
          </w:pPr>
        </w:pPrChange>
      </w:pPr>
      <w:ins w:id="4219" w:author="Базилевич Анна Сергеевна" w:date="2021-02-01T15:04:00Z">
        <w:del w:id="4220" w:author="Волохов Владимир Сергеевич" w:date="2021-04-29T16:02:00Z">
          <w:r w:rsidDel="00FB7A39">
            <w:rPr>
              <w:rFonts w:ascii="Times New Roman" w:hAnsi="Times New Roman"/>
              <w:b/>
            </w:rPr>
            <w:delText xml:space="preserve">на выполнение работ по теме: </w:delText>
          </w:r>
        </w:del>
      </w:ins>
      <w:ins w:id="4221" w:author="Шалаев Илья Владимирович" w:date="2021-02-25T20:05:00Z">
        <w:del w:id="4222" w:author="Волохов Владимир Сергеевич" w:date="2021-04-29T16:02:00Z">
          <w:r w:rsidR="004F5D7C" w:rsidRPr="002E7172" w:rsidDel="00FB7A39">
            <w:rPr>
              <w:rFonts w:ascii="Times New Roman" w:hAnsi="Times New Roman"/>
              <w:b/>
            </w:rPr>
            <w:delText>«</w:delText>
          </w:r>
          <w:r w:rsidR="004F5D7C" w:rsidDel="00FB7A39">
            <w:rPr>
              <w:rFonts w:ascii="Times New Roman" w:hAnsi="Times New Roman"/>
              <w:b/>
            </w:rPr>
            <w:delText xml:space="preserve">Проектирование объекта «Комплекс апартаментов </w:delText>
          </w:r>
          <w:r w:rsidR="004F5D7C" w:rsidRPr="003915B6" w:rsidDel="00FB7A39">
            <w:rPr>
              <w:rFonts w:ascii="Times New Roman" w:hAnsi="Times New Roman"/>
              <w:b/>
            </w:rPr>
            <w:delText>ЖК «Мещерский Лес 2»</w:delText>
          </w:r>
          <w:r w:rsidR="004F5D7C" w:rsidDel="00FB7A39">
            <w:rPr>
              <w:rFonts w:ascii="Times New Roman" w:hAnsi="Times New Roman"/>
              <w:b/>
            </w:rPr>
            <w:delText>. Корпуса 8.2, 8.3, 8.4, 8.5, 8.6 и общественный центр</w:delText>
          </w:r>
        </w:del>
      </w:ins>
      <w:ins w:id="4223" w:author="Шалаев Илья Владимирович" w:date="2021-02-26T10:16:00Z">
        <w:del w:id="4224" w:author="Волохов Владимир Сергеевич" w:date="2021-04-29T16:02:00Z">
          <w:r w:rsidR="00D245BF" w:rsidDel="00FB7A39">
            <w:rPr>
              <w:rFonts w:ascii="Times New Roman" w:hAnsi="Times New Roman"/>
              <w:b/>
            </w:rPr>
            <w:delText>,</w:delText>
          </w:r>
        </w:del>
      </w:ins>
      <w:ins w:id="4225" w:author="Шалаев Илья Владимирович" w:date="2021-02-25T20:05:00Z">
        <w:del w:id="4226" w:author="Волохов Владимир Сергеевич" w:date="2021-04-29T16:02:00Z">
          <w:r w:rsidR="004F5D7C" w:rsidRPr="003915B6" w:rsidDel="00FB7A39">
            <w:rPr>
              <w:rFonts w:ascii="Times New Roman" w:hAnsi="Times New Roman"/>
              <w:b/>
            </w:rPr>
            <w:delText xml:space="preserve"> 1-я </w:delText>
          </w:r>
          <w:r w:rsidR="004F5D7C" w:rsidDel="00FB7A39">
            <w:rPr>
              <w:rFonts w:ascii="Times New Roman" w:hAnsi="Times New Roman"/>
              <w:b/>
            </w:rPr>
            <w:delText xml:space="preserve">и 2-я очередь </w:delText>
          </w:r>
          <w:r w:rsidR="004F5D7C"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del>
      </w:ins>
      <w:ins w:id="4227" w:author="Базилевич Анна Сергеевна" w:date="2021-02-01T15:04:00Z">
        <w:del w:id="4228" w:author="Волохов Владимир Сергеевич" w:date="2021-04-29T16:02:00Z">
          <w:r w:rsidDel="00FB7A39">
            <w:rPr>
              <w:rFonts w:ascii="Times New Roman" w:hAnsi="Times New Roman"/>
              <w:b/>
            </w:rPr>
            <w:delText>«Проектирование объекта «</w:delText>
          </w:r>
          <w:r w:rsidRPr="003915B6" w:rsidDel="00FB7A39">
            <w:rPr>
              <w:rFonts w:ascii="Times New Roman" w:hAnsi="Times New Roman"/>
              <w:b/>
            </w:rPr>
            <w:delText xml:space="preserve">ЖК «Мещерский Лес 2», 1-я </w:delText>
          </w:r>
          <w:r w:rsidDel="00FB7A39">
            <w:rPr>
              <w:rFonts w:ascii="Times New Roman" w:hAnsi="Times New Roman"/>
              <w:b/>
            </w:rPr>
            <w:delText xml:space="preserve">очередь </w:delText>
          </w:r>
          <w:r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r w:rsidDel="00FB7A39">
            <w:rPr>
              <w:rFonts w:ascii="Times New Roman" w:hAnsi="Times New Roman"/>
              <w:b/>
            </w:rPr>
            <w:delText>»</w:delText>
          </w:r>
        </w:del>
      </w:ins>
    </w:p>
    <w:p w14:paraId="7848CB96" w14:textId="214ED175" w:rsidR="00215D64" w:rsidDel="00FB7A39" w:rsidRDefault="00215D64" w:rsidP="00FB7A39">
      <w:pPr>
        <w:widowControl w:val="0"/>
        <w:tabs>
          <w:tab w:val="left" w:pos="0"/>
        </w:tabs>
        <w:spacing w:after="0" w:line="240" w:lineRule="auto"/>
        <w:jc w:val="right"/>
        <w:rPr>
          <w:ins w:id="4229" w:author="Шалаев Илья Владимирович" w:date="2021-02-25T20:12:00Z"/>
          <w:del w:id="4230" w:author="Волохов Владимир Сергеевич" w:date="2021-04-29T16:02:00Z"/>
          <w:rFonts w:ascii="Times New Roman" w:hAnsi="Times New Roman"/>
          <w:b/>
          <w:u w:val="single"/>
        </w:rPr>
        <w:pPrChange w:id="4231" w:author="Волохов Владимир Сергеевич" w:date="2021-04-29T16:02:00Z">
          <w:pPr>
            <w:tabs>
              <w:tab w:val="left" w:pos="8975"/>
            </w:tabs>
            <w:spacing w:after="0" w:line="240" w:lineRule="auto"/>
            <w:jc w:val="center"/>
          </w:pPr>
        </w:pPrChange>
      </w:pPr>
    </w:p>
    <w:p w14:paraId="0D84F84F" w14:textId="2035430E" w:rsidR="004F5D7C" w:rsidRPr="00215D64" w:rsidDel="00FB7A39" w:rsidRDefault="004F5D7C" w:rsidP="00FB7A39">
      <w:pPr>
        <w:widowControl w:val="0"/>
        <w:tabs>
          <w:tab w:val="left" w:pos="0"/>
        </w:tabs>
        <w:spacing w:after="0" w:line="240" w:lineRule="auto"/>
        <w:jc w:val="right"/>
        <w:rPr>
          <w:ins w:id="4232" w:author="Шалаев Илья Владимирович" w:date="2021-02-25T20:12:00Z"/>
          <w:del w:id="4233" w:author="Волохов Владимир Сергеевич" w:date="2021-04-29T16:02:00Z"/>
          <w:rFonts w:ascii="Times New Roman" w:hAnsi="Times New Roman"/>
          <w:b/>
          <w:u w:val="single"/>
        </w:rPr>
        <w:pPrChange w:id="4234" w:author="Волохов Владимир Сергеевич" w:date="2021-04-29T16:02:00Z">
          <w:pPr>
            <w:pStyle w:val="ad"/>
            <w:tabs>
              <w:tab w:val="left" w:pos="426"/>
            </w:tabs>
            <w:spacing w:after="0" w:line="240" w:lineRule="auto"/>
            <w:ind w:left="0"/>
            <w:jc w:val="center"/>
          </w:pPr>
        </w:pPrChange>
      </w:pPr>
      <w:ins w:id="4235" w:author="Шалаев Илья Владимирович" w:date="2021-02-25T20:12:00Z">
        <w:del w:id="4236" w:author="Волохов Владимир Сергеевич" w:date="2021-04-29T16:02:00Z">
          <w:r w:rsidRPr="00215D64" w:rsidDel="00FB7A39">
            <w:rPr>
              <w:rFonts w:ascii="Times New Roman" w:hAnsi="Times New Roman"/>
              <w:b/>
              <w:u w:val="single"/>
            </w:rPr>
            <w:delText>Перечень исходных данных, необходимых для выполнения стадии «Архитектурная концепция»:</w:delText>
          </w:r>
        </w:del>
      </w:ins>
    </w:p>
    <w:p w14:paraId="4136AB04" w14:textId="3F3D8D01" w:rsidR="004F5D7C" w:rsidRPr="00215D64" w:rsidDel="00FB7A39" w:rsidRDefault="004F5D7C" w:rsidP="00FB7A39">
      <w:pPr>
        <w:widowControl w:val="0"/>
        <w:tabs>
          <w:tab w:val="left" w:pos="0"/>
        </w:tabs>
        <w:spacing w:after="0" w:line="240" w:lineRule="auto"/>
        <w:jc w:val="right"/>
        <w:rPr>
          <w:ins w:id="4237" w:author="Шалаев Илья Владимирович" w:date="2021-02-25T20:12:00Z"/>
          <w:del w:id="4238" w:author="Волохов Владимир Сергеевич" w:date="2021-04-29T16:02:00Z"/>
          <w:rFonts w:ascii="Times New Roman" w:hAnsi="Times New Roman"/>
          <w:kern w:val="2"/>
          <w:lang w:eastAsia="ar-SA"/>
        </w:rPr>
        <w:pPrChange w:id="4239"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40" w:author="Шалаев Илья Владимирович" w:date="2021-02-25T20:12:00Z">
        <w:del w:id="4241" w:author="Волохов Владимир Сергеевич" w:date="2021-04-29T16:02:00Z">
          <w:r w:rsidRPr="00215D64" w:rsidDel="00FB7A39">
            <w:rPr>
              <w:rFonts w:ascii="Times New Roman" w:hAnsi="Times New Roman"/>
              <w:kern w:val="2"/>
              <w:lang w:eastAsia="ar-SA"/>
            </w:rPr>
            <w:delText>ГПЗУ;</w:delText>
          </w:r>
        </w:del>
      </w:ins>
    </w:p>
    <w:p w14:paraId="694B9AC2" w14:textId="2900A8A4" w:rsidR="004F5D7C" w:rsidRPr="00215D64" w:rsidDel="00FB7A39" w:rsidRDefault="004F5D7C" w:rsidP="00FB7A39">
      <w:pPr>
        <w:widowControl w:val="0"/>
        <w:tabs>
          <w:tab w:val="left" w:pos="0"/>
        </w:tabs>
        <w:spacing w:after="0" w:line="240" w:lineRule="auto"/>
        <w:jc w:val="right"/>
        <w:rPr>
          <w:ins w:id="4242" w:author="Шалаев Илья Владимирович" w:date="2021-02-25T20:12:00Z"/>
          <w:del w:id="4243" w:author="Волохов Владимир Сергеевич" w:date="2021-04-29T16:02:00Z"/>
          <w:rFonts w:ascii="Times New Roman" w:hAnsi="Times New Roman"/>
          <w:kern w:val="2"/>
          <w:lang w:eastAsia="ar-SA"/>
        </w:rPr>
        <w:pPrChange w:id="4244"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45" w:author="Шалаев Илья Владимирович" w:date="2021-02-25T20:12:00Z">
        <w:del w:id="4246" w:author="Волохов Владимир Сергеевич" w:date="2021-04-29T16:02:00Z">
          <w:r w:rsidRPr="00215D64" w:rsidDel="00FB7A39">
            <w:rPr>
              <w:rFonts w:ascii="Times New Roman" w:hAnsi="Times New Roman"/>
              <w:kern w:val="2"/>
              <w:lang w:eastAsia="ar-SA"/>
            </w:rPr>
            <w:delText>Утвержденный проект планировки территории, вкл. красные линии;</w:delText>
          </w:r>
        </w:del>
      </w:ins>
    </w:p>
    <w:p w14:paraId="147CEA4F" w14:textId="08FF979C" w:rsidR="004F5D7C" w:rsidRPr="00215D64" w:rsidDel="00FB7A39" w:rsidRDefault="004F5D7C" w:rsidP="00FB7A39">
      <w:pPr>
        <w:widowControl w:val="0"/>
        <w:tabs>
          <w:tab w:val="left" w:pos="0"/>
        </w:tabs>
        <w:spacing w:after="0" w:line="240" w:lineRule="auto"/>
        <w:jc w:val="right"/>
        <w:rPr>
          <w:ins w:id="4247" w:author="Шалаев Илья Владимирович" w:date="2021-02-25T20:12:00Z"/>
          <w:del w:id="4248" w:author="Волохов Владимир Сергеевич" w:date="2021-04-29T16:02:00Z"/>
          <w:rFonts w:ascii="Times New Roman" w:hAnsi="Times New Roman"/>
          <w:kern w:val="2"/>
          <w:lang w:eastAsia="ar-SA"/>
        </w:rPr>
        <w:pPrChange w:id="4249"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50" w:author="Шалаев Илья Владимирович" w:date="2021-02-25T20:12:00Z">
        <w:del w:id="4251" w:author="Волохов Владимир Сергеевич" w:date="2021-04-29T16:02:00Z">
          <w:r w:rsidRPr="00215D64" w:rsidDel="00FB7A39">
            <w:rPr>
              <w:rFonts w:ascii="Times New Roman" w:hAnsi="Times New Roman"/>
              <w:kern w:val="2"/>
              <w:lang w:eastAsia="ar-SA"/>
            </w:rPr>
            <w:delText>Задание на разработку «Архитектурной концепции»;</w:delText>
          </w:r>
        </w:del>
      </w:ins>
    </w:p>
    <w:p w14:paraId="17358669" w14:textId="400622B1" w:rsidR="004F5D7C" w:rsidRPr="00215D64" w:rsidDel="00FB7A39" w:rsidRDefault="004F5D7C" w:rsidP="00FB7A39">
      <w:pPr>
        <w:widowControl w:val="0"/>
        <w:tabs>
          <w:tab w:val="left" w:pos="0"/>
        </w:tabs>
        <w:spacing w:after="0" w:line="240" w:lineRule="auto"/>
        <w:jc w:val="right"/>
        <w:rPr>
          <w:ins w:id="4252" w:author="Шалаев Илья Владимирович" w:date="2021-02-25T20:12:00Z"/>
          <w:del w:id="4253" w:author="Волохов Владимир Сергеевич" w:date="2021-04-29T16:02:00Z"/>
          <w:rFonts w:ascii="Times New Roman" w:hAnsi="Times New Roman"/>
          <w:kern w:val="2"/>
          <w:lang w:eastAsia="ar-SA"/>
        </w:rPr>
        <w:pPrChange w:id="4254"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55" w:author="Шалаев Илья Владимирович" w:date="2021-02-25T20:12:00Z">
        <w:del w:id="4256" w:author="Волохов Владимир Сергеевич" w:date="2021-04-29T16:02:00Z">
          <w:r w:rsidRPr="00215D64" w:rsidDel="00FB7A39">
            <w:rPr>
              <w:rFonts w:ascii="Times New Roman" w:hAnsi="Times New Roman"/>
              <w:kern w:val="2"/>
              <w:lang w:eastAsia="ar-SA"/>
            </w:rPr>
            <w:delText>Ситуационный план в М 1:2000 на кальке/бумаге и в электронном виде (версия AutoCad (файл DWG));</w:delText>
          </w:r>
        </w:del>
      </w:ins>
    </w:p>
    <w:p w14:paraId="7B7215F9" w14:textId="77F8865D" w:rsidR="004F5D7C" w:rsidRPr="00215D64" w:rsidDel="00FB7A39" w:rsidRDefault="004F5D7C" w:rsidP="00FB7A39">
      <w:pPr>
        <w:widowControl w:val="0"/>
        <w:tabs>
          <w:tab w:val="left" w:pos="0"/>
        </w:tabs>
        <w:spacing w:after="0" w:line="240" w:lineRule="auto"/>
        <w:jc w:val="right"/>
        <w:rPr>
          <w:ins w:id="4257" w:author="Шалаев Илья Владимирович" w:date="2021-02-25T20:12:00Z"/>
          <w:del w:id="4258" w:author="Волохов Владимир Сергеевич" w:date="2021-04-29T16:02:00Z"/>
          <w:rFonts w:ascii="Times New Roman" w:hAnsi="Times New Roman"/>
          <w:kern w:val="2"/>
          <w:lang w:eastAsia="ar-SA"/>
        </w:rPr>
        <w:pPrChange w:id="4259"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60" w:author="Шалаев Илья Владимирович" w:date="2021-02-25T20:12:00Z">
        <w:del w:id="4261" w:author="Волохов Владимир Сергеевич" w:date="2021-04-29T16:02:00Z">
          <w:r w:rsidRPr="00215D64" w:rsidDel="00FB7A39">
            <w:rPr>
              <w:rFonts w:ascii="Times New Roman" w:hAnsi="Times New Roman"/>
              <w:kern w:val="2"/>
              <w:lang w:eastAsia="ar-SA"/>
            </w:rPr>
            <w:delText>Инженерно-топографический план в М 1:500 с охватом территории за границами участка (эл. версия в редактируемом формате DWG + калька/бумага или на бумажном носителе с печатью Заказчика);</w:delText>
          </w:r>
        </w:del>
      </w:ins>
    </w:p>
    <w:p w14:paraId="62C1FB9F" w14:textId="0E6D1A97" w:rsidR="004F5D7C" w:rsidDel="00FB7A39" w:rsidRDefault="004F5D7C" w:rsidP="00FB7A39">
      <w:pPr>
        <w:widowControl w:val="0"/>
        <w:tabs>
          <w:tab w:val="left" w:pos="0"/>
        </w:tabs>
        <w:spacing w:after="0" w:line="240" w:lineRule="auto"/>
        <w:jc w:val="right"/>
        <w:rPr>
          <w:ins w:id="4262" w:author="Шалаев Илья Владимирович" w:date="2021-02-25T20:12:00Z"/>
          <w:del w:id="4263" w:author="Волохов Владимир Сергеевич" w:date="2021-04-29T16:02:00Z"/>
          <w:rFonts w:ascii="Times New Roman" w:hAnsi="Times New Roman"/>
          <w:kern w:val="2"/>
          <w:lang w:eastAsia="ar-SA"/>
        </w:rPr>
        <w:pPrChange w:id="4264"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65" w:author="Шалаев Илья Владимирович" w:date="2021-02-25T20:12:00Z">
        <w:del w:id="4266" w:author="Волохов Владимир Сергеевич" w:date="2021-04-29T16:02:00Z">
          <w:r w:rsidRPr="00215D64" w:rsidDel="00FB7A39">
            <w:rPr>
              <w:rFonts w:ascii="Times New Roman" w:hAnsi="Times New Roman"/>
              <w:kern w:val="2"/>
              <w:lang w:eastAsia="ar-SA"/>
            </w:rPr>
            <w:delText>Правоустанавливающие документы на земельный участок (договор аренды, границы участка);</w:delText>
          </w:r>
        </w:del>
      </w:ins>
    </w:p>
    <w:p w14:paraId="46DF00DE" w14:textId="1585A571" w:rsidR="004F5D7C" w:rsidRPr="007B1000" w:rsidDel="00FB7A39" w:rsidRDefault="004F5D7C" w:rsidP="00FB7A39">
      <w:pPr>
        <w:widowControl w:val="0"/>
        <w:tabs>
          <w:tab w:val="left" w:pos="0"/>
        </w:tabs>
        <w:spacing w:after="0" w:line="240" w:lineRule="auto"/>
        <w:jc w:val="right"/>
        <w:rPr>
          <w:ins w:id="4267" w:author="Шалаев Илья Владимирович" w:date="2021-02-25T20:12:00Z"/>
          <w:del w:id="4268" w:author="Волохов Владимир Сергеевич" w:date="2021-04-29T16:02:00Z"/>
          <w:rFonts w:ascii="Times New Roman" w:hAnsi="Times New Roman"/>
          <w:kern w:val="2"/>
          <w:lang w:eastAsia="ar-SA"/>
        </w:rPr>
        <w:pPrChange w:id="4269" w:author="Волохов Владимир Сергеевич" w:date="2021-04-29T16:02:00Z">
          <w:pPr>
            <w:pStyle w:val="1c"/>
            <w:numPr>
              <w:numId w:val="10"/>
            </w:numPr>
            <w:tabs>
              <w:tab w:val="left" w:pos="0"/>
            </w:tabs>
            <w:spacing w:after="0" w:line="240" w:lineRule="auto"/>
            <w:ind w:left="0" w:hanging="360"/>
            <w:contextualSpacing/>
            <w:jc w:val="both"/>
          </w:pPr>
        </w:pPrChange>
      </w:pPr>
      <w:ins w:id="4270" w:author="Шалаев Илья Владимирович" w:date="2021-02-25T20:12:00Z">
        <w:del w:id="4271" w:author="Волохов Владимир Сергеевич" w:date="2021-04-29T16:02:00Z">
          <w:r w:rsidRPr="007B1000" w:rsidDel="00FB7A39">
            <w:rPr>
              <w:rFonts w:ascii="Times New Roman" w:hAnsi="Times New Roman"/>
              <w:kern w:val="2"/>
              <w:lang w:eastAsia="ar-SA"/>
            </w:rPr>
            <w:delText>Задание на разработку предпроектной документации</w:delText>
          </w:r>
          <w:r w:rsidRPr="008A7519" w:rsidDel="00FB7A39">
            <w:rPr>
              <w:rFonts w:ascii="Times New Roman" w:hAnsi="Times New Roman"/>
              <w:kern w:val="2"/>
              <w:lang w:eastAsia="ar-SA"/>
            </w:rPr>
            <w:delText xml:space="preserve"> объекта капитального строительства: «архитектурная концепция</w:delText>
          </w:r>
          <w:r w:rsidRPr="007B1000" w:rsidDel="00FB7A39">
            <w:rPr>
              <w:rFonts w:ascii="Times New Roman" w:hAnsi="Times New Roman"/>
              <w:kern w:val="2"/>
              <w:lang w:eastAsia="ar-SA"/>
            </w:rPr>
            <w:delText>»</w:delText>
          </w:r>
        </w:del>
      </w:ins>
    </w:p>
    <w:p w14:paraId="74311305" w14:textId="060C9B17" w:rsidR="004F5D7C" w:rsidDel="00FB7A39" w:rsidRDefault="004F5D7C" w:rsidP="00FB7A39">
      <w:pPr>
        <w:widowControl w:val="0"/>
        <w:tabs>
          <w:tab w:val="left" w:pos="0"/>
        </w:tabs>
        <w:spacing w:after="0" w:line="240" w:lineRule="auto"/>
        <w:jc w:val="right"/>
        <w:rPr>
          <w:ins w:id="4272" w:author="Шалаев Илья Владимирович" w:date="2021-02-25T20:12:00Z"/>
          <w:del w:id="4273" w:author="Волохов Владимир Сергеевич" w:date="2021-04-29T16:02:00Z"/>
          <w:rFonts w:ascii="Times New Roman" w:hAnsi="Times New Roman"/>
          <w:kern w:val="2"/>
          <w:lang w:eastAsia="ar-SA"/>
        </w:rPr>
        <w:pPrChange w:id="4274"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75" w:author="Шалаев Илья Владимирович" w:date="2021-02-25T20:12:00Z">
        <w:del w:id="4276" w:author="Волохов Владимир Сергеевич" w:date="2021-04-29T16:02:00Z">
          <w:r w:rsidDel="00FB7A39">
            <w:rPr>
              <w:rFonts w:ascii="Times New Roman" w:hAnsi="Times New Roman"/>
              <w:kern w:val="2"/>
              <w:lang w:eastAsia="ar-SA"/>
            </w:rPr>
            <w:delText>Согласованный мастер-план участка</w:delText>
          </w:r>
        </w:del>
      </w:ins>
    </w:p>
    <w:p w14:paraId="19B3A6DF" w14:textId="0980B9AF" w:rsidR="004F5D7C" w:rsidDel="00FB7A39" w:rsidRDefault="004F5D7C" w:rsidP="00FB7A39">
      <w:pPr>
        <w:widowControl w:val="0"/>
        <w:tabs>
          <w:tab w:val="left" w:pos="0"/>
        </w:tabs>
        <w:spacing w:after="0" w:line="240" w:lineRule="auto"/>
        <w:jc w:val="right"/>
        <w:rPr>
          <w:ins w:id="4277" w:author="Шалаев Илья Владимирович" w:date="2021-02-25T20:12:00Z"/>
          <w:del w:id="4278" w:author="Волохов Владимир Сергеевич" w:date="2021-04-29T16:02:00Z"/>
          <w:rFonts w:ascii="Times New Roman" w:hAnsi="Times New Roman"/>
          <w:kern w:val="2"/>
          <w:lang w:eastAsia="ar-SA"/>
        </w:rPr>
        <w:pPrChange w:id="4279" w:author="Волохов Владимир Сергеевич" w:date="2021-04-29T16:02:00Z">
          <w:pPr>
            <w:pStyle w:val="1c"/>
            <w:numPr>
              <w:numId w:val="10"/>
            </w:numPr>
            <w:tabs>
              <w:tab w:val="left" w:pos="0"/>
            </w:tabs>
            <w:spacing w:after="0" w:line="240" w:lineRule="auto"/>
            <w:ind w:left="0" w:hanging="360"/>
            <w:contextualSpacing/>
            <w:jc w:val="both"/>
          </w:pPr>
        </w:pPrChange>
      </w:pPr>
      <w:ins w:id="4280" w:author="Шалаев Илья Владимирович" w:date="2021-02-25T20:12:00Z">
        <w:del w:id="4281" w:author="Волохов Владимир Сергеевич" w:date="2021-04-29T16:02:00Z">
          <w:r w:rsidDel="00FB7A39">
            <w:rPr>
              <w:rFonts w:ascii="Times New Roman" w:hAnsi="Times New Roman"/>
              <w:kern w:val="2"/>
              <w:lang w:eastAsia="ar-SA"/>
            </w:rPr>
            <w:delText>Согласованная концепция благоустройства;</w:delText>
          </w:r>
        </w:del>
      </w:ins>
    </w:p>
    <w:p w14:paraId="1C157CD3" w14:textId="042B57A1" w:rsidR="004F5D7C" w:rsidDel="00FB7A39" w:rsidRDefault="004F5D7C" w:rsidP="00FB7A39">
      <w:pPr>
        <w:widowControl w:val="0"/>
        <w:tabs>
          <w:tab w:val="left" w:pos="0"/>
        </w:tabs>
        <w:spacing w:after="0" w:line="240" w:lineRule="auto"/>
        <w:jc w:val="right"/>
        <w:rPr>
          <w:ins w:id="4282" w:author="Шалаев Илья Владимирович" w:date="2021-02-25T20:12:00Z"/>
          <w:del w:id="4283" w:author="Волохов Владимир Сергеевич" w:date="2021-04-29T16:02:00Z"/>
          <w:rFonts w:ascii="Times New Roman" w:hAnsi="Times New Roman"/>
          <w:kern w:val="2"/>
          <w:lang w:eastAsia="ar-SA"/>
        </w:rPr>
        <w:pPrChange w:id="4284"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85" w:author="Шалаев Илья Владимирович" w:date="2021-02-25T20:12:00Z">
        <w:del w:id="4286" w:author="Волохов Владимир Сергеевич" w:date="2021-04-29T16:02:00Z">
          <w:r w:rsidDel="00FB7A39">
            <w:rPr>
              <w:rFonts w:ascii="Times New Roman" w:hAnsi="Times New Roman"/>
              <w:kern w:val="2"/>
              <w:lang w:eastAsia="ar-SA"/>
            </w:rPr>
            <w:delText>Согласованный каталог типовых квартир, ЛЛУ, типовых технических решений</w:delText>
          </w:r>
        </w:del>
      </w:ins>
    </w:p>
    <w:p w14:paraId="7F626CE3" w14:textId="1D4949DA" w:rsidR="004F5D7C" w:rsidDel="00FB7A39" w:rsidRDefault="004F5D7C" w:rsidP="00FB7A39">
      <w:pPr>
        <w:widowControl w:val="0"/>
        <w:tabs>
          <w:tab w:val="left" w:pos="0"/>
        </w:tabs>
        <w:spacing w:after="0" w:line="240" w:lineRule="auto"/>
        <w:jc w:val="right"/>
        <w:rPr>
          <w:ins w:id="4287" w:author="Шалаев Илья Владимирович" w:date="2021-02-25T20:12:00Z"/>
          <w:del w:id="4288" w:author="Волохов Владимир Сергеевич" w:date="2021-04-29T16:02:00Z"/>
          <w:rFonts w:ascii="Times New Roman" w:hAnsi="Times New Roman"/>
          <w:kern w:val="2"/>
          <w:lang w:eastAsia="ar-SA"/>
        </w:rPr>
        <w:pPrChange w:id="4289" w:author="Волохов Владимир Сергеевич" w:date="2021-04-29T16:02:00Z">
          <w:pPr>
            <w:pStyle w:val="1c"/>
            <w:numPr>
              <w:numId w:val="10"/>
            </w:numPr>
            <w:tabs>
              <w:tab w:val="left" w:pos="0"/>
            </w:tabs>
            <w:spacing w:after="0" w:line="240" w:lineRule="auto"/>
            <w:ind w:left="0" w:hanging="360"/>
            <w:contextualSpacing/>
            <w:jc w:val="both"/>
          </w:pPr>
        </w:pPrChange>
      </w:pPr>
      <w:ins w:id="4290" w:author="Шалаев Илья Владимирович" w:date="2021-02-25T20:12:00Z">
        <w:del w:id="4291" w:author="Волохов Владимир Сергеевич" w:date="2021-04-29T16:02:00Z">
          <w:r w:rsidDel="00FB7A39">
            <w:rPr>
              <w:rFonts w:ascii="Times New Roman" w:hAnsi="Times New Roman"/>
              <w:kern w:val="2"/>
              <w:lang w:eastAsia="ar-SA"/>
            </w:rPr>
            <w:delText>Квартирография объекта;</w:delText>
          </w:r>
        </w:del>
      </w:ins>
    </w:p>
    <w:p w14:paraId="7DF8302E" w14:textId="4B0A20DB" w:rsidR="004F5D7C" w:rsidRPr="00215D64" w:rsidDel="00FB7A39" w:rsidRDefault="004F5D7C" w:rsidP="00FB7A39">
      <w:pPr>
        <w:widowControl w:val="0"/>
        <w:tabs>
          <w:tab w:val="left" w:pos="0"/>
        </w:tabs>
        <w:spacing w:after="0" w:line="240" w:lineRule="auto"/>
        <w:jc w:val="right"/>
        <w:rPr>
          <w:ins w:id="4292" w:author="Шалаев Илья Владимирович" w:date="2021-02-25T20:12:00Z"/>
          <w:del w:id="4293" w:author="Волохов Владимир Сергеевич" w:date="2021-04-29T16:02:00Z"/>
          <w:rFonts w:ascii="Times New Roman" w:hAnsi="Times New Roman"/>
          <w:kern w:val="2"/>
          <w:lang w:eastAsia="ar-SA"/>
        </w:rPr>
        <w:pPrChange w:id="4294" w:author="Волохов Владимир Сергеевич" w:date="2021-04-29T16:02:00Z">
          <w:pPr>
            <w:pStyle w:val="1c"/>
            <w:numPr>
              <w:numId w:val="10"/>
            </w:numPr>
            <w:tabs>
              <w:tab w:val="left" w:pos="0"/>
              <w:tab w:val="left" w:pos="426"/>
            </w:tabs>
            <w:spacing w:after="0" w:line="240" w:lineRule="auto"/>
            <w:ind w:left="0"/>
            <w:contextualSpacing/>
            <w:jc w:val="both"/>
          </w:pPr>
        </w:pPrChange>
      </w:pPr>
      <w:ins w:id="4295" w:author="Шалаев Илья Владимирович" w:date="2021-02-25T20:12:00Z">
        <w:del w:id="4296" w:author="Волохов Владимир Сергеевич" w:date="2021-04-29T16:02:00Z">
          <w:r w:rsidRPr="00215D64" w:rsidDel="00FB7A39">
            <w:rPr>
              <w:rFonts w:ascii="Times New Roman" w:hAnsi="Times New Roman"/>
              <w:kern w:val="2"/>
              <w:lang w:eastAsia="ar-SA"/>
            </w:rPr>
            <w:delText>Транспортная схема.</w:delText>
          </w:r>
        </w:del>
      </w:ins>
    </w:p>
    <w:p w14:paraId="355D4E52" w14:textId="5E9B5FC7" w:rsidR="004F5D7C" w:rsidDel="00FB7A39" w:rsidRDefault="004F5D7C" w:rsidP="00FB7A39">
      <w:pPr>
        <w:widowControl w:val="0"/>
        <w:tabs>
          <w:tab w:val="left" w:pos="0"/>
        </w:tabs>
        <w:spacing w:after="0" w:line="240" w:lineRule="auto"/>
        <w:jc w:val="right"/>
        <w:rPr>
          <w:ins w:id="4297" w:author="Шалаев Илья Владимирович" w:date="2021-02-25T20:12:00Z"/>
          <w:del w:id="4298" w:author="Волохов Владимир Сергеевич" w:date="2021-04-29T16:02:00Z"/>
          <w:rFonts w:ascii="Times New Roman" w:hAnsi="Times New Roman"/>
          <w:b/>
          <w:u w:val="single"/>
        </w:rPr>
        <w:pPrChange w:id="4299" w:author="Волохов Владимир Сергеевич" w:date="2021-04-29T16:02:00Z">
          <w:pPr>
            <w:pStyle w:val="ad"/>
            <w:tabs>
              <w:tab w:val="left" w:pos="426"/>
            </w:tabs>
            <w:spacing w:after="0" w:line="240" w:lineRule="auto"/>
            <w:ind w:left="0"/>
            <w:jc w:val="center"/>
          </w:pPr>
        </w:pPrChange>
      </w:pPr>
    </w:p>
    <w:p w14:paraId="57927222" w14:textId="1317BB57" w:rsidR="004F5D7C" w:rsidRPr="00215D64" w:rsidDel="00FB7A39" w:rsidRDefault="004F5D7C" w:rsidP="00FB7A39">
      <w:pPr>
        <w:widowControl w:val="0"/>
        <w:tabs>
          <w:tab w:val="left" w:pos="0"/>
        </w:tabs>
        <w:spacing w:after="0" w:line="240" w:lineRule="auto"/>
        <w:jc w:val="right"/>
        <w:rPr>
          <w:ins w:id="4300" w:author="Шалаев Илья Владимирович" w:date="2021-02-25T20:12:00Z"/>
          <w:del w:id="4301" w:author="Волохов Владимир Сергеевич" w:date="2021-04-29T16:02:00Z"/>
          <w:rFonts w:ascii="Times New Roman" w:hAnsi="Times New Roman"/>
          <w:b/>
          <w:u w:val="single"/>
        </w:rPr>
        <w:pPrChange w:id="4302" w:author="Волохов Владимир Сергеевич" w:date="2021-04-29T16:02:00Z">
          <w:pPr>
            <w:pStyle w:val="ad"/>
            <w:spacing w:after="0" w:line="240" w:lineRule="auto"/>
            <w:ind w:left="426" w:hanging="284"/>
            <w:jc w:val="center"/>
          </w:pPr>
        </w:pPrChange>
      </w:pPr>
      <w:ins w:id="4303" w:author="Шалаев Илья Владимирович" w:date="2021-02-25T20:12:00Z">
        <w:del w:id="4304" w:author="Волохов Владимир Сергеевич" w:date="2021-04-29T16:02:00Z">
          <w:r w:rsidRPr="00215D64" w:rsidDel="00FB7A39">
            <w:rPr>
              <w:rFonts w:ascii="Times New Roman" w:hAnsi="Times New Roman"/>
              <w:b/>
              <w:u w:val="single"/>
            </w:rPr>
            <w:delText>Перечень исходных данных, необходимых для выполнения стадии «Проектная документация»</w:delText>
          </w:r>
          <w:r w:rsidDel="00FB7A39">
            <w:rPr>
              <w:rFonts w:ascii="Times New Roman" w:hAnsi="Times New Roman"/>
              <w:b/>
              <w:u w:val="single"/>
            </w:rPr>
            <w:delText>, буклет «Архитектурно-градостроительные решения»</w:delText>
          </w:r>
          <w:r w:rsidRPr="00215D64" w:rsidDel="00FB7A39">
            <w:rPr>
              <w:rFonts w:ascii="Times New Roman" w:hAnsi="Times New Roman"/>
              <w:b/>
              <w:u w:val="single"/>
            </w:rPr>
            <w:delText>:</w:delText>
          </w:r>
        </w:del>
      </w:ins>
    </w:p>
    <w:p w14:paraId="28317418" w14:textId="504D4F17" w:rsidR="004F5D7C" w:rsidRPr="00215D64" w:rsidDel="00FB7A39" w:rsidRDefault="004F5D7C" w:rsidP="00FB7A39">
      <w:pPr>
        <w:widowControl w:val="0"/>
        <w:tabs>
          <w:tab w:val="left" w:pos="0"/>
        </w:tabs>
        <w:spacing w:after="0" w:line="240" w:lineRule="auto"/>
        <w:jc w:val="right"/>
        <w:rPr>
          <w:ins w:id="4305" w:author="Шалаев Илья Владимирович" w:date="2021-02-25T20:12:00Z"/>
          <w:del w:id="4306" w:author="Волохов Владимир Сергеевич" w:date="2021-04-29T16:02:00Z"/>
          <w:rFonts w:ascii="Times New Roman" w:hAnsi="Times New Roman"/>
          <w:b/>
          <w:u w:val="single"/>
        </w:rPr>
        <w:pPrChange w:id="4307" w:author="Волохов Владимир Сергеевич" w:date="2021-04-29T16:02:00Z">
          <w:pPr>
            <w:pStyle w:val="ad"/>
            <w:tabs>
              <w:tab w:val="left" w:pos="426"/>
            </w:tabs>
            <w:spacing w:after="0" w:line="240" w:lineRule="auto"/>
            <w:ind w:left="0"/>
            <w:jc w:val="center"/>
          </w:pPr>
        </w:pPrChange>
      </w:pPr>
      <w:ins w:id="4308" w:author="Шалаев Илья Владимирович" w:date="2021-02-25T20:12:00Z">
        <w:del w:id="4309" w:author="Волохов Владимир Сергеевич" w:date="2021-04-29T16:02:00Z">
          <w:r w:rsidRPr="00215D64" w:rsidDel="00FB7A39">
            <w:rPr>
              <w:rFonts w:ascii="Times New Roman" w:hAnsi="Times New Roman"/>
              <w:b/>
              <w:u w:val="single"/>
            </w:rPr>
            <w:delText>:</w:delText>
          </w:r>
        </w:del>
      </w:ins>
    </w:p>
    <w:p w14:paraId="0C3F8C39" w14:textId="6BC9B8C8" w:rsidR="004F5D7C" w:rsidRPr="00215D64" w:rsidDel="00FB7A39" w:rsidRDefault="004F5D7C" w:rsidP="00FB7A39">
      <w:pPr>
        <w:widowControl w:val="0"/>
        <w:tabs>
          <w:tab w:val="left" w:pos="0"/>
        </w:tabs>
        <w:spacing w:after="0" w:line="240" w:lineRule="auto"/>
        <w:jc w:val="right"/>
        <w:rPr>
          <w:ins w:id="4310" w:author="Шалаев Илья Владимирович" w:date="2021-02-25T20:12:00Z"/>
          <w:del w:id="4311" w:author="Волохов Владимир Сергеевич" w:date="2021-04-29T16:02:00Z"/>
          <w:rFonts w:ascii="Times New Roman" w:hAnsi="Times New Roman"/>
          <w:kern w:val="2"/>
          <w:lang w:eastAsia="ar-SA"/>
        </w:rPr>
        <w:pPrChange w:id="4312" w:author="Волохов Владимир Сергеевич" w:date="2021-04-29T16:02:00Z">
          <w:pPr>
            <w:pStyle w:val="1c"/>
            <w:numPr>
              <w:numId w:val="72"/>
            </w:numPr>
            <w:tabs>
              <w:tab w:val="left" w:pos="0"/>
              <w:tab w:val="left" w:pos="426"/>
            </w:tabs>
            <w:spacing w:after="0" w:line="240" w:lineRule="auto"/>
            <w:ind w:left="0"/>
            <w:contextualSpacing/>
            <w:jc w:val="both"/>
          </w:pPr>
        </w:pPrChange>
      </w:pPr>
      <w:ins w:id="4313" w:author="Шалаев Илья Владимирович" w:date="2021-02-25T20:12:00Z">
        <w:del w:id="4314" w:author="Волохов Владимир Сергеевич" w:date="2021-04-29T16:02:00Z">
          <w:r w:rsidRPr="00215D64" w:rsidDel="00FB7A39">
            <w:rPr>
              <w:rFonts w:ascii="Times New Roman" w:hAnsi="Times New Roman"/>
              <w:kern w:val="2"/>
              <w:lang w:eastAsia="ar-SA"/>
            </w:rPr>
            <w:delText>Кадастровая выписка о земельном участке;</w:delText>
          </w:r>
        </w:del>
      </w:ins>
    </w:p>
    <w:p w14:paraId="7CF30F77" w14:textId="353CF16A" w:rsidR="004F5D7C" w:rsidRPr="00215D64" w:rsidDel="00FB7A39" w:rsidRDefault="004F5D7C" w:rsidP="00FB7A39">
      <w:pPr>
        <w:widowControl w:val="0"/>
        <w:tabs>
          <w:tab w:val="left" w:pos="0"/>
        </w:tabs>
        <w:spacing w:after="0" w:line="240" w:lineRule="auto"/>
        <w:jc w:val="right"/>
        <w:rPr>
          <w:ins w:id="4315" w:author="Шалаев Илья Владимирович" w:date="2021-02-25T20:12:00Z"/>
          <w:del w:id="4316" w:author="Волохов Владимир Сергеевич" w:date="2021-04-29T16:02:00Z"/>
          <w:rFonts w:ascii="Times New Roman" w:hAnsi="Times New Roman"/>
          <w:kern w:val="2"/>
          <w:lang w:eastAsia="ar-SA"/>
        </w:rPr>
        <w:pPrChange w:id="4317" w:author="Волохов Владимир Сергеевич" w:date="2021-04-29T16:02:00Z">
          <w:pPr>
            <w:pStyle w:val="1c"/>
            <w:numPr>
              <w:numId w:val="72"/>
            </w:numPr>
            <w:tabs>
              <w:tab w:val="left" w:pos="0"/>
              <w:tab w:val="left" w:pos="426"/>
            </w:tabs>
            <w:spacing w:after="0" w:line="240" w:lineRule="auto"/>
            <w:ind w:left="0"/>
            <w:contextualSpacing/>
            <w:jc w:val="both"/>
          </w:pPr>
        </w:pPrChange>
      </w:pPr>
      <w:ins w:id="4318" w:author="Шалаев Илья Владимирович" w:date="2021-02-25T20:12:00Z">
        <w:del w:id="4319" w:author="Волохов Владимир Сергеевич" w:date="2021-04-29T16:02:00Z">
          <w:r w:rsidRPr="00215D64" w:rsidDel="00FB7A39">
            <w:rPr>
              <w:rFonts w:ascii="Times New Roman" w:hAnsi="Times New Roman"/>
              <w:kern w:val="2"/>
              <w:lang w:eastAsia="ar-SA"/>
            </w:rPr>
            <w:delText>Кадастровая справка;</w:delText>
          </w:r>
        </w:del>
      </w:ins>
    </w:p>
    <w:p w14:paraId="13A5413E" w14:textId="53975D3A" w:rsidR="004F5D7C" w:rsidRPr="00215D64" w:rsidDel="00FB7A39" w:rsidRDefault="004F5D7C" w:rsidP="00FB7A39">
      <w:pPr>
        <w:widowControl w:val="0"/>
        <w:tabs>
          <w:tab w:val="left" w:pos="0"/>
        </w:tabs>
        <w:spacing w:after="0" w:line="240" w:lineRule="auto"/>
        <w:jc w:val="right"/>
        <w:rPr>
          <w:ins w:id="4320" w:author="Шалаев Илья Владимирович" w:date="2021-02-25T20:12:00Z"/>
          <w:del w:id="4321" w:author="Волохов Владимир Сергеевич" w:date="2021-04-29T16:02:00Z"/>
          <w:rFonts w:ascii="Times New Roman" w:hAnsi="Times New Roman"/>
          <w:kern w:val="2"/>
          <w:lang w:eastAsia="ar-SA"/>
        </w:rPr>
        <w:pPrChange w:id="432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23" w:author="Шалаев Илья Владимирович" w:date="2021-02-25T20:12:00Z">
        <w:del w:id="4324" w:author="Волохов Владимир Сергеевич" w:date="2021-04-29T16:02:00Z">
          <w:r w:rsidRPr="00215D64" w:rsidDel="00FB7A39">
            <w:rPr>
              <w:rFonts w:ascii="Times New Roman" w:hAnsi="Times New Roman"/>
              <w:kern w:val="2"/>
              <w:lang w:eastAsia="ar-SA"/>
            </w:rPr>
            <w:delText>Инженерно-геодезические изыскания, включая инженерно-топографический план в М 1:500 с охватом территории за границами участка (эл. версия в редактируемом формате DWG + калька/бумага или на бумажном носителе с печатью Заказчика);</w:delText>
          </w:r>
        </w:del>
      </w:ins>
    </w:p>
    <w:p w14:paraId="45C4A87C" w14:textId="68536B13" w:rsidR="004F5D7C" w:rsidRPr="00215D64" w:rsidDel="00FB7A39" w:rsidRDefault="004F5D7C" w:rsidP="00FB7A39">
      <w:pPr>
        <w:widowControl w:val="0"/>
        <w:tabs>
          <w:tab w:val="left" w:pos="0"/>
        </w:tabs>
        <w:spacing w:after="0" w:line="240" w:lineRule="auto"/>
        <w:jc w:val="right"/>
        <w:rPr>
          <w:ins w:id="4325" w:author="Шалаев Илья Владимирович" w:date="2021-02-25T20:12:00Z"/>
          <w:del w:id="4326" w:author="Волохов Владимир Сергеевич" w:date="2021-04-29T16:02:00Z"/>
          <w:rFonts w:ascii="Times New Roman" w:hAnsi="Times New Roman"/>
          <w:kern w:val="2"/>
          <w:lang w:eastAsia="ar-SA"/>
        </w:rPr>
        <w:pPrChange w:id="432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28" w:author="Шалаев Илья Владимирович" w:date="2021-02-25T20:12:00Z">
        <w:del w:id="4329" w:author="Волохов Владимир Сергеевич" w:date="2021-04-29T16:02:00Z">
          <w:r w:rsidRPr="00215D64" w:rsidDel="00FB7A39">
            <w:rPr>
              <w:rFonts w:ascii="Times New Roman" w:hAnsi="Times New Roman"/>
              <w:kern w:val="2"/>
              <w:lang w:eastAsia="ar-SA"/>
            </w:rPr>
            <w:delText>Инженерно-геологические, инженерно-экологические изыскания, инженерно-геотехнические изыскания (эл. версия и на бумажном носителе), действующие на момент разработки ПД и прохождения экспертизы;</w:delText>
          </w:r>
        </w:del>
      </w:ins>
    </w:p>
    <w:p w14:paraId="24808965" w14:textId="1B4ADABB" w:rsidR="004F5D7C" w:rsidRPr="00215D64" w:rsidDel="00FB7A39" w:rsidRDefault="004F5D7C" w:rsidP="00FB7A39">
      <w:pPr>
        <w:widowControl w:val="0"/>
        <w:tabs>
          <w:tab w:val="left" w:pos="0"/>
        </w:tabs>
        <w:spacing w:after="0" w:line="240" w:lineRule="auto"/>
        <w:jc w:val="right"/>
        <w:rPr>
          <w:ins w:id="4330" w:author="Шалаев Илья Владимирович" w:date="2021-02-25T20:12:00Z"/>
          <w:del w:id="4331" w:author="Волохов Владимир Сергеевич" w:date="2021-04-29T16:02:00Z"/>
          <w:rFonts w:ascii="Times New Roman" w:hAnsi="Times New Roman"/>
          <w:kern w:val="2"/>
          <w:lang w:eastAsia="ar-SA"/>
        </w:rPr>
        <w:pPrChange w:id="433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33" w:author="Шалаев Илья Владимирович" w:date="2021-02-25T20:12:00Z">
        <w:del w:id="4334" w:author="Волохов Владимир Сергеевич" w:date="2021-04-29T16:02:00Z">
          <w:r w:rsidRPr="00215D64" w:rsidDel="00FB7A39">
            <w:rPr>
              <w:rFonts w:ascii="Times New Roman" w:hAnsi="Times New Roman"/>
              <w:kern w:val="2"/>
              <w:lang w:eastAsia="ar-SA"/>
            </w:rPr>
            <w:delText>Утвержденная заказчиком Архитектурно-функциональная концепция;</w:delText>
          </w:r>
        </w:del>
      </w:ins>
    </w:p>
    <w:p w14:paraId="7223B431" w14:textId="5AA7B1BB" w:rsidR="004F5D7C" w:rsidDel="00FB7A39" w:rsidRDefault="004F5D7C" w:rsidP="00FB7A39">
      <w:pPr>
        <w:widowControl w:val="0"/>
        <w:tabs>
          <w:tab w:val="left" w:pos="0"/>
        </w:tabs>
        <w:spacing w:after="0" w:line="240" w:lineRule="auto"/>
        <w:jc w:val="right"/>
        <w:rPr>
          <w:ins w:id="4335" w:author="Шалаев Илья Владимирович" w:date="2021-02-25T20:12:00Z"/>
          <w:del w:id="4336" w:author="Волохов Владимир Сергеевич" w:date="2021-04-29T16:02:00Z"/>
          <w:rFonts w:ascii="Times New Roman" w:hAnsi="Times New Roman"/>
          <w:kern w:val="2"/>
          <w:lang w:eastAsia="ar-SA"/>
        </w:rPr>
        <w:pPrChange w:id="433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38" w:author="Шалаев Илья Владимирович" w:date="2021-02-25T20:12:00Z">
        <w:del w:id="4339" w:author="Волохов Владимир Сергеевич" w:date="2021-04-29T16:02:00Z">
          <w:r w:rsidRPr="00215D64" w:rsidDel="00FB7A39">
            <w:rPr>
              <w:rFonts w:ascii="Times New Roman" w:hAnsi="Times New Roman"/>
              <w:kern w:val="2"/>
              <w:lang w:eastAsia="ar-SA"/>
            </w:rPr>
            <w:delText>Утвержденное Заказчиком Задание на разработку проектной документации;</w:delText>
          </w:r>
        </w:del>
      </w:ins>
    </w:p>
    <w:p w14:paraId="5EC4A719" w14:textId="14DBF4F3" w:rsidR="004F5D7C" w:rsidDel="00FB7A39" w:rsidRDefault="004F5D7C" w:rsidP="00FB7A39">
      <w:pPr>
        <w:widowControl w:val="0"/>
        <w:tabs>
          <w:tab w:val="left" w:pos="0"/>
        </w:tabs>
        <w:spacing w:after="0" w:line="240" w:lineRule="auto"/>
        <w:jc w:val="right"/>
        <w:rPr>
          <w:ins w:id="4340" w:author="Шалаев Илья Владимирович" w:date="2021-02-25T20:12:00Z"/>
          <w:del w:id="4341" w:author="Волохов Владимир Сергеевич" w:date="2021-04-29T16:02:00Z"/>
          <w:rFonts w:ascii="Times New Roman" w:hAnsi="Times New Roman"/>
          <w:kern w:val="2"/>
          <w:lang w:eastAsia="ar-SA"/>
        </w:rPr>
        <w:pPrChange w:id="434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43" w:author="Шалаев Илья Владимирович" w:date="2021-02-25T20:12:00Z">
        <w:del w:id="4344" w:author="Волохов Владимир Сергеевич" w:date="2021-04-29T16:02:00Z">
          <w:r w:rsidDel="00FB7A39">
            <w:rPr>
              <w:rFonts w:ascii="Times New Roman" w:hAnsi="Times New Roman"/>
              <w:kern w:val="2"/>
              <w:lang w:eastAsia="ar-SA"/>
            </w:rPr>
            <w:delText>ГПЗУ;</w:delText>
          </w:r>
        </w:del>
      </w:ins>
    </w:p>
    <w:p w14:paraId="394B481E" w14:textId="16DDD283" w:rsidR="004F5D7C" w:rsidDel="00FB7A39" w:rsidRDefault="004F5D7C" w:rsidP="00FB7A39">
      <w:pPr>
        <w:widowControl w:val="0"/>
        <w:tabs>
          <w:tab w:val="left" w:pos="0"/>
        </w:tabs>
        <w:spacing w:after="0" w:line="240" w:lineRule="auto"/>
        <w:jc w:val="right"/>
        <w:rPr>
          <w:ins w:id="4345" w:author="Шалаев Илья Владимирович" w:date="2021-02-25T20:12:00Z"/>
          <w:del w:id="4346" w:author="Волохов Владимир Сергеевич" w:date="2021-04-29T16:02:00Z"/>
          <w:rFonts w:ascii="Times New Roman" w:hAnsi="Times New Roman"/>
          <w:kern w:val="2"/>
          <w:lang w:eastAsia="ar-SA"/>
        </w:rPr>
        <w:pPrChange w:id="434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48" w:author="Шалаев Илья Владимирович" w:date="2021-02-25T20:12:00Z">
        <w:del w:id="4349" w:author="Волохов Владимир Сергеевич" w:date="2021-04-29T16:02:00Z">
          <w:r w:rsidDel="00FB7A39">
            <w:rPr>
              <w:rFonts w:ascii="Times New Roman" w:hAnsi="Times New Roman"/>
              <w:kern w:val="2"/>
              <w:lang w:eastAsia="ar-SA"/>
            </w:rPr>
            <w:delText>Утвержденный проект планировки территории, включая красные линии;</w:delText>
          </w:r>
        </w:del>
      </w:ins>
    </w:p>
    <w:p w14:paraId="181A7F2B" w14:textId="2946D959" w:rsidR="004F5D7C" w:rsidDel="00FB7A39" w:rsidRDefault="004F5D7C" w:rsidP="00FB7A39">
      <w:pPr>
        <w:widowControl w:val="0"/>
        <w:tabs>
          <w:tab w:val="left" w:pos="0"/>
        </w:tabs>
        <w:spacing w:after="0" w:line="240" w:lineRule="auto"/>
        <w:jc w:val="right"/>
        <w:rPr>
          <w:ins w:id="4350" w:author="Шалаев Илья Владимирович" w:date="2021-02-25T20:12:00Z"/>
          <w:del w:id="4351" w:author="Волохов Владимир Сергеевич" w:date="2021-04-29T16:02:00Z"/>
          <w:rFonts w:ascii="Times New Roman" w:hAnsi="Times New Roman"/>
          <w:kern w:val="2"/>
          <w:lang w:eastAsia="ar-SA"/>
        </w:rPr>
        <w:pPrChange w:id="435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53" w:author="Шалаев Илья Владимирович" w:date="2021-02-25T20:12:00Z">
        <w:del w:id="4354" w:author="Волохов Владимир Сергеевич" w:date="2021-04-29T16:02:00Z">
          <w:r w:rsidDel="00FB7A39">
            <w:rPr>
              <w:rFonts w:ascii="Times New Roman" w:hAnsi="Times New Roman"/>
              <w:kern w:val="2"/>
              <w:lang w:eastAsia="ar-SA"/>
            </w:rPr>
            <w:delText>Правоустанавливающие документы на земельный участок (договор аренды, границы участка);</w:delText>
          </w:r>
        </w:del>
      </w:ins>
    </w:p>
    <w:p w14:paraId="4B8D470C" w14:textId="7327CAB1" w:rsidR="004F5D7C" w:rsidDel="00FB7A39" w:rsidRDefault="004F5D7C" w:rsidP="00FB7A39">
      <w:pPr>
        <w:widowControl w:val="0"/>
        <w:tabs>
          <w:tab w:val="left" w:pos="0"/>
        </w:tabs>
        <w:spacing w:after="0" w:line="240" w:lineRule="auto"/>
        <w:jc w:val="right"/>
        <w:rPr>
          <w:ins w:id="4355" w:author="Шалаев Илья Владимирович" w:date="2021-02-25T20:12:00Z"/>
          <w:del w:id="4356" w:author="Волохов Владимир Сергеевич" w:date="2021-04-29T16:02:00Z"/>
          <w:rFonts w:ascii="Times New Roman" w:hAnsi="Times New Roman"/>
          <w:kern w:val="2"/>
          <w:lang w:eastAsia="ar-SA"/>
        </w:rPr>
        <w:pPrChange w:id="435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58" w:author="Шалаев Илья Владимирович" w:date="2021-02-25T20:12:00Z">
        <w:del w:id="4359" w:author="Волохов Владимир Сергеевич" w:date="2021-04-29T16:02:00Z">
          <w:r w:rsidDel="00FB7A39">
            <w:rPr>
              <w:rFonts w:ascii="Times New Roman" w:hAnsi="Times New Roman"/>
              <w:kern w:val="2"/>
              <w:lang w:eastAsia="ar-SA"/>
            </w:rPr>
            <w:delText>Транспортная схема;</w:delText>
          </w:r>
        </w:del>
      </w:ins>
    </w:p>
    <w:p w14:paraId="05EB7A91" w14:textId="0BA4C9BD" w:rsidR="004F5D7C" w:rsidDel="00FB7A39" w:rsidRDefault="004F5D7C" w:rsidP="00FB7A39">
      <w:pPr>
        <w:widowControl w:val="0"/>
        <w:tabs>
          <w:tab w:val="left" w:pos="0"/>
        </w:tabs>
        <w:spacing w:after="0" w:line="240" w:lineRule="auto"/>
        <w:jc w:val="right"/>
        <w:rPr>
          <w:ins w:id="4360" w:author="Шалаев Илья Владимирович" w:date="2021-02-25T20:12:00Z"/>
          <w:del w:id="4361" w:author="Волохов Владимир Сергеевич" w:date="2021-04-29T16:02:00Z"/>
          <w:rFonts w:ascii="Times New Roman" w:hAnsi="Times New Roman"/>
          <w:kern w:val="2"/>
          <w:lang w:eastAsia="ar-SA"/>
        </w:rPr>
        <w:pPrChange w:id="436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63" w:author="Шалаев Илья Владимирович" w:date="2021-02-25T20:12:00Z">
        <w:del w:id="4364" w:author="Волохов Владимир Сергеевич" w:date="2021-04-29T16:02:00Z">
          <w:r w:rsidDel="00FB7A39">
            <w:rPr>
              <w:rFonts w:ascii="Times New Roman" w:hAnsi="Times New Roman"/>
              <w:kern w:val="2"/>
              <w:lang w:eastAsia="ar-SA"/>
            </w:rPr>
            <w:delText>Утвержденная Заказчиком «Архитектурная концепция»;</w:delText>
          </w:r>
        </w:del>
      </w:ins>
    </w:p>
    <w:p w14:paraId="35C9D309" w14:textId="22A342EC" w:rsidR="004F5D7C" w:rsidDel="00FB7A39" w:rsidRDefault="004F5D7C" w:rsidP="00FB7A39">
      <w:pPr>
        <w:widowControl w:val="0"/>
        <w:tabs>
          <w:tab w:val="left" w:pos="0"/>
        </w:tabs>
        <w:spacing w:after="0" w:line="240" w:lineRule="auto"/>
        <w:jc w:val="right"/>
        <w:rPr>
          <w:ins w:id="4365" w:author="Шалаев Илья Владимирович" w:date="2021-02-25T20:12:00Z"/>
          <w:del w:id="4366" w:author="Волохов Владимир Сергеевич" w:date="2021-04-29T16:02:00Z"/>
          <w:rFonts w:ascii="Times New Roman" w:hAnsi="Times New Roman"/>
          <w:kern w:val="2"/>
          <w:lang w:eastAsia="ar-SA"/>
        </w:rPr>
        <w:pPrChange w:id="4367" w:author="Волохов Владимир Сергеевич" w:date="2021-04-29T16:02:00Z">
          <w:pPr>
            <w:pStyle w:val="1c"/>
            <w:numPr>
              <w:numId w:val="72"/>
            </w:numPr>
            <w:tabs>
              <w:tab w:val="left" w:pos="567"/>
            </w:tabs>
            <w:spacing w:after="0" w:line="240" w:lineRule="auto"/>
            <w:ind w:left="426" w:hanging="360"/>
            <w:contextualSpacing/>
            <w:jc w:val="both"/>
          </w:pPr>
        </w:pPrChange>
      </w:pPr>
      <w:ins w:id="4368" w:author="Шалаев Илья Владимирович" w:date="2021-02-25T20:12:00Z">
        <w:del w:id="4369" w:author="Волохов Владимир Сергеевич" w:date="2021-04-29T16:02:00Z">
          <w:r w:rsidRPr="00215D64" w:rsidDel="00FB7A39">
            <w:rPr>
              <w:rFonts w:ascii="Times New Roman" w:hAnsi="Times New Roman"/>
              <w:kern w:val="2"/>
              <w:lang w:eastAsia="ar-SA"/>
            </w:rPr>
            <w:delText>Задание на проектирование</w:delText>
          </w:r>
          <w:r w:rsidDel="00FB7A39">
            <w:rPr>
              <w:rFonts w:ascii="Times New Roman" w:hAnsi="Times New Roman"/>
              <w:kern w:val="2"/>
              <w:lang w:eastAsia="ar-SA"/>
            </w:rPr>
            <w:delText xml:space="preserve"> навесных панелей;</w:delText>
          </w:r>
        </w:del>
      </w:ins>
    </w:p>
    <w:p w14:paraId="1AB1C941" w14:textId="0BF0B477" w:rsidR="004F5D7C" w:rsidDel="00FB7A39" w:rsidRDefault="004F5D7C" w:rsidP="00FB7A39">
      <w:pPr>
        <w:widowControl w:val="0"/>
        <w:tabs>
          <w:tab w:val="left" w:pos="0"/>
        </w:tabs>
        <w:spacing w:after="0" w:line="240" w:lineRule="auto"/>
        <w:jc w:val="right"/>
        <w:rPr>
          <w:ins w:id="4370" w:author="Шалаев Илья Владимирович" w:date="2021-02-25T20:12:00Z"/>
          <w:del w:id="4371" w:author="Волохов Владимир Сергеевич" w:date="2021-04-29T16:02:00Z"/>
          <w:rFonts w:ascii="Times New Roman" w:hAnsi="Times New Roman"/>
          <w:kern w:val="2"/>
          <w:lang w:eastAsia="ar-SA"/>
        </w:rPr>
        <w:pPrChange w:id="4372" w:author="Волохов Владимир Сергеевич" w:date="2021-04-29T16:02:00Z">
          <w:pPr>
            <w:pStyle w:val="1c"/>
            <w:numPr>
              <w:numId w:val="72"/>
            </w:numPr>
            <w:tabs>
              <w:tab w:val="left" w:pos="567"/>
            </w:tabs>
            <w:spacing w:after="0" w:line="240" w:lineRule="auto"/>
            <w:ind w:left="426" w:hanging="426"/>
            <w:contextualSpacing/>
            <w:jc w:val="both"/>
          </w:pPr>
        </w:pPrChange>
      </w:pPr>
      <w:ins w:id="4373" w:author="Шалаев Илья Владимирович" w:date="2021-02-25T20:12:00Z">
        <w:del w:id="4374" w:author="Волохов Владимир Сергеевич" w:date="2021-04-29T16:02:00Z">
          <w:r w:rsidDel="00FB7A39">
            <w:rPr>
              <w:rFonts w:ascii="Times New Roman" w:hAnsi="Times New Roman"/>
              <w:kern w:val="2"/>
              <w:lang w:eastAsia="ar-SA"/>
            </w:rPr>
            <w:delText xml:space="preserve">Утвержденные Заказчиком фасады объекта (эл. Версия в редактируемом формате </w:delText>
          </w:r>
          <w:r w:rsidDel="00FB7A39">
            <w:rPr>
              <w:rFonts w:ascii="Times New Roman" w:hAnsi="Times New Roman"/>
              <w:kern w:val="2"/>
              <w:lang w:val="en-US" w:eastAsia="ar-SA"/>
            </w:rPr>
            <w:delText>DWG</w:delText>
          </w:r>
          <w:r w:rsidDel="00FB7A39">
            <w:rPr>
              <w:rFonts w:ascii="Times New Roman" w:hAnsi="Times New Roman"/>
              <w:kern w:val="2"/>
              <w:lang w:eastAsia="ar-SA"/>
            </w:rPr>
            <w:delText xml:space="preserve"> и на бумажном носителе)</w:delText>
          </w:r>
          <w:r w:rsidRPr="00183CDD" w:rsidDel="00FB7A39">
            <w:rPr>
              <w:rFonts w:ascii="Times New Roman" w:hAnsi="Times New Roman"/>
              <w:lang w:eastAsia="ru-RU"/>
            </w:rPr>
            <w:delText xml:space="preserve"> </w:delText>
          </w:r>
          <w:r w:rsidDel="00FB7A39">
            <w:rPr>
              <w:rFonts w:ascii="Times New Roman" w:hAnsi="Times New Roman"/>
              <w:lang w:eastAsia="ru-RU"/>
            </w:rPr>
            <w:delText>точки крепления навесных фасадных панелей (с нагрузками)</w:delText>
          </w:r>
          <w:r w:rsidDel="00FB7A39">
            <w:rPr>
              <w:rFonts w:ascii="Times New Roman" w:hAnsi="Times New Roman"/>
              <w:kern w:val="2"/>
              <w:lang w:eastAsia="ar-SA"/>
            </w:rPr>
            <w:delText xml:space="preserve">; </w:delText>
          </w:r>
        </w:del>
      </w:ins>
    </w:p>
    <w:p w14:paraId="318272F1" w14:textId="3C234EEB" w:rsidR="004F5D7C" w:rsidRPr="00CF085F" w:rsidDel="00FB7A39" w:rsidRDefault="004F5D7C" w:rsidP="00FB7A39">
      <w:pPr>
        <w:widowControl w:val="0"/>
        <w:tabs>
          <w:tab w:val="left" w:pos="0"/>
        </w:tabs>
        <w:spacing w:after="0" w:line="240" w:lineRule="auto"/>
        <w:jc w:val="right"/>
        <w:rPr>
          <w:ins w:id="4375" w:author="Шалаев Илья Владимирович" w:date="2021-02-25T20:12:00Z"/>
          <w:del w:id="4376" w:author="Волохов Владимир Сергеевич" w:date="2021-04-29T16:02:00Z"/>
          <w:rFonts w:ascii="Times New Roman" w:hAnsi="Times New Roman"/>
          <w:kern w:val="2"/>
          <w:lang w:eastAsia="ar-SA"/>
        </w:rPr>
        <w:pPrChange w:id="4377" w:author="Волохов Владимир Сергеевич" w:date="2021-04-29T16:02:00Z">
          <w:pPr>
            <w:pStyle w:val="1c"/>
            <w:numPr>
              <w:numId w:val="72"/>
            </w:numPr>
            <w:tabs>
              <w:tab w:val="left" w:pos="567"/>
            </w:tabs>
            <w:spacing w:after="0" w:line="240" w:lineRule="auto"/>
            <w:ind w:left="851" w:hanging="851"/>
            <w:contextualSpacing/>
            <w:jc w:val="both"/>
          </w:pPr>
        </w:pPrChange>
      </w:pPr>
      <w:ins w:id="4378" w:author="Шалаев Илья Владимирович" w:date="2021-02-25T20:12:00Z">
        <w:del w:id="4379" w:author="Волохов Владимир Сергеевич" w:date="2021-04-29T16:02:00Z">
          <w:r w:rsidRPr="00E81A10" w:rsidDel="00FB7A39">
            <w:rPr>
              <w:rFonts w:ascii="Times New Roman" w:hAnsi="Times New Roman"/>
              <w:lang w:eastAsia="ru-RU"/>
            </w:rPr>
            <w:delText>Матрица по раскладке плитки для формирования колористических решений</w:delText>
          </w:r>
          <w:r w:rsidDel="00FB7A39">
            <w:rPr>
              <w:rFonts w:ascii="Times New Roman" w:hAnsi="Times New Roman"/>
              <w:lang w:eastAsia="ru-RU"/>
            </w:rPr>
            <w:delText>;</w:delText>
          </w:r>
        </w:del>
      </w:ins>
    </w:p>
    <w:p w14:paraId="74806775" w14:textId="16FAE454" w:rsidR="004F5D7C" w:rsidRPr="00215D64" w:rsidDel="00FB7A39" w:rsidRDefault="004F5D7C" w:rsidP="00FB7A39">
      <w:pPr>
        <w:widowControl w:val="0"/>
        <w:tabs>
          <w:tab w:val="left" w:pos="0"/>
        </w:tabs>
        <w:spacing w:after="0" w:line="240" w:lineRule="auto"/>
        <w:jc w:val="right"/>
        <w:rPr>
          <w:ins w:id="4380" w:author="Шалаев Илья Владимирович" w:date="2021-02-25T20:12:00Z"/>
          <w:del w:id="4381" w:author="Волохов Владимир Сергеевич" w:date="2021-04-29T16:02:00Z"/>
          <w:rFonts w:ascii="Times New Roman" w:hAnsi="Times New Roman"/>
          <w:kern w:val="2"/>
          <w:lang w:eastAsia="ar-SA"/>
        </w:rPr>
        <w:pPrChange w:id="4382" w:author="Волохов Владимир Сергеевич" w:date="2021-04-29T16:02:00Z">
          <w:pPr>
            <w:pStyle w:val="1c"/>
            <w:numPr>
              <w:numId w:val="72"/>
            </w:numPr>
            <w:tabs>
              <w:tab w:val="left" w:pos="567"/>
            </w:tabs>
            <w:spacing w:after="0" w:line="240" w:lineRule="auto"/>
            <w:ind w:left="851" w:hanging="851"/>
            <w:contextualSpacing/>
            <w:jc w:val="both"/>
          </w:pPr>
        </w:pPrChange>
      </w:pPr>
      <w:ins w:id="4383" w:author="Шалаев Илья Владимирович" w:date="2021-02-25T20:12:00Z">
        <w:del w:id="4384" w:author="Волохов Владимир Сергеевич" w:date="2021-04-29T16:02:00Z">
          <w:r w:rsidDel="00FB7A39">
            <w:rPr>
              <w:rFonts w:ascii="Times New Roman" w:hAnsi="Times New Roman"/>
              <w:kern w:val="2"/>
              <w:lang w:eastAsia="ar-SA"/>
            </w:rPr>
            <w:delText>Задание на закладные детали для навесных панелей в монолитных конструкциях</w:delText>
          </w:r>
        </w:del>
      </w:ins>
    </w:p>
    <w:p w14:paraId="7D0DE085" w14:textId="634DFA07" w:rsidR="004F5D7C" w:rsidDel="00FB7A39" w:rsidRDefault="004F5D7C" w:rsidP="00FB7A39">
      <w:pPr>
        <w:widowControl w:val="0"/>
        <w:tabs>
          <w:tab w:val="left" w:pos="0"/>
        </w:tabs>
        <w:spacing w:after="0" w:line="240" w:lineRule="auto"/>
        <w:jc w:val="right"/>
        <w:rPr>
          <w:ins w:id="4385" w:author="Шалаев Илья Владимирович" w:date="2021-02-25T20:12:00Z"/>
          <w:del w:id="4386" w:author="Волохов Владимир Сергеевич" w:date="2021-04-29T16:02:00Z"/>
          <w:rFonts w:ascii="Times New Roman" w:hAnsi="Times New Roman"/>
          <w:kern w:val="2"/>
          <w:lang w:eastAsia="ar-SA"/>
        </w:rPr>
        <w:pPrChange w:id="438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88" w:author="Шалаев Илья Владимирович" w:date="2021-02-25T20:12:00Z">
        <w:del w:id="4389" w:author="Волохов Владимир Сергеевич" w:date="2021-04-29T16:02:00Z">
          <w:r w:rsidRPr="00215D64" w:rsidDel="00FB7A39">
            <w:rPr>
              <w:rFonts w:ascii="Times New Roman" w:hAnsi="Times New Roman"/>
              <w:kern w:val="2"/>
              <w:lang w:eastAsia="ar-SA"/>
            </w:rPr>
            <w:delText>Справка ГУП «Мосгоргеотрест» о геологическим строении и гидрогеологических условиях участка предполагаемого строительства (по имеющимся данным);</w:delText>
          </w:r>
        </w:del>
      </w:ins>
    </w:p>
    <w:p w14:paraId="186B599C" w14:textId="1078E95F" w:rsidR="004F5D7C" w:rsidRPr="00196D3F" w:rsidDel="00FB7A39" w:rsidRDefault="004F5D7C" w:rsidP="00FB7A39">
      <w:pPr>
        <w:widowControl w:val="0"/>
        <w:tabs>
          <w:tab w:val="left" w:pos="0"/>
        </w:tabs>
        <w:spacing w:after="0" w:line="240" w:lineRule="auto"/>
        <w:jc w:val="right"/>
        <w:rPr>
          <w:ins w:id="4390" w:author="Шалаев Илья Владимирович" w:date="2021-02-25T20:12:00Z"/>
          <w:del w:id="4391" w:author="Волохов Владимир Сергеевич" w:date="2021-04-29T16:02:00Z"/>
          <w:rFonts w:ascii="Times New Roman" w:hAnsi="Times New Roman"/>
          <w:kern w:val="2"/>
          <w:lang w:eastAsia="ar-SA"/>
        </w:rPr>
        <w:pPrChange w:id="439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93" w:author="Шалаев Илья Владимирович" w:date="2021-02-25T20:12:00Z">
        <w:del w:id="4394" w:author="Волохов Владимир Сергеевич" w:date="2021-04-29T16:02:00Z">
          <w:r w:rsidDel="00FB7A39">
            <w:rPr>
              <w:rFonts w:ascii="Times New Roman" w:hAnsi="Times New Roman"/>
              <w:kern w:val="2"/>
              <w:lang w:eastAsia="ar-SA"/>
            </w:rPr>
            <w:delText>Проектная документация по наружным и внутриплощадочным сетям;</w:delText>
          </w:r>
        </w:del>
      </w:ins>
    </w:p>
    <w:p w14:paraId="695982EC" w14:textId="7C1EEE73" w:rsidR="004F5D7C" w:rsidDel="00FB7A39" w:rsidRDefault="004F5D7C" w:rsidP="00FB7A39">
      <w:pPr>
        <w:widowControl w:val="0"/>
        <w:tabs>
          <w:tab w:val="left" w:pos="0"/>
        </w:tabs>
        <w:spacing w:after="0" w:line="240" w:lineRule="auto"/>
        <w:jc w:val="right"/>
        <w:rPr>
          <w:ins w:id="4395" w:author="Шалаев Илья Владимирович" w:date="2021-02-25T20:12:00Z"/>
          <w:del w:id="4396" w:author="Волохов Владимир Сергеевич" w:date="2021-04-29T16:02:00Z"/>
          <w:rFonts w:ascii="Times New Roman" w:hAnsi="Times New Roman"/>
          <w:kern w:val="2"/>
          <w:lang w:eastAsia="ar-SA"/>
        </w:rPr>
        <w:pPrChange w:id="439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398" w:author="Шалаев Илья Владимирович" w:date="2021-02-25T20:12:00Z">
        <w:del w:id="4399" w:author="Волохов Владимир Сергеевич" w:date="2021-04-29T16:02:00Z">
          <w:r w:rsidRPr="00215D64" w:rsidDel="00FB7A39">
            <w:rPr>
              <w:rFonts w:ascii="Times New Roman" w:hAnsi="Times New Roman"/>
              <w:kern w:val="2"/>
              <w:lang w:eastAsia="ar-SA"/>
            </w:rPr>
            <w:delText>Действующие Технические условия на присоединение к сетям инженерно-технического обеспечения</w:delText>
          </w:r>
        </w:del>
      </w:ins>
    </w:p>
    <w:p w14:paraId="2A007BFD" w14:textId="3CD1BC8E" w:rsidR="004F5D7C" w:rsidDel="00FB7A39" w:rsidRDefault="004F5D7C" w:rsidP="00FB7A39">
      <w:pPr>
        <w:widowControl w:val="0"/>
        <w:tabs>
          <w:tab w:val="left" w:pos="0"/>
        </w:tabs>
        <w:spacing w:after="0" w:line="240" w:lineRule="auto"/>
        <w:jc w:val="right"/>
        <w:rPr>
          <w:ins w:id="4400" w:author="Шалаев Илья Владимирович" w:date="2021-02-25T20:12:00Z"/>
          <w:del w:id="4401" w:author="Волохов Владимир Сергеевич" w:date="2021-04-29T16:02:00Z"/>
          <w:rFonts w:ascii="Times New Roman" w:eastAsiaTheme="minorHAnsi" w:hAnsi="Times New Roman"/>
        </w:rPr>
        <w:pPrChange w:id="4402" w:author="Волохов Владимир Сергеевич" w:date="2021-04-29T16:02:00Z">
          <w:pPr>
            <w:widowControl w:val="0"/>
            <w:tabs>
              <w:tab w:val="left" w:pos="426"/>
            </w:tabs>
            <w:autoSpaceDE w:val="0"/>
            <w:autoSpaceDN w:val="0"/>
            <w:adjustRightInd w:val="0"/>
            <w:spacing w:after="0" w:line="274" w:lineRule="exact"/>
          </w:pPr>
        </w:pPrChange>
      </w:pPr>
      <w:ins w:id="4403" w:author="Шалаев Илья Владимирович" w:date="2021-02-25T20:12:00Z">
        <w:del w:id="4404" w:author="Волохов Владимир Сергеевич" w:date="2021-04-29T16:02:00Z">
          <w:r w:rsidDel="00FB7A39">
            <w:rPr>
              <w:rFonts w:ascii="Times New Roman" w:hAnsi="Times New Roman"/>
              <w:kern w:val="2"/>
              <w:lang w:eastAsia="ar-SA"/>
            </w:rPr>
            <w:delText>-</w:delText>
          </w:r>
          <w:r w:rsidDel="00FB7A39">
            <w:rPr>
              <w:rFonts w:ascii="Times New Roman" w:eastAsiaTheme="minorHAnsi" w:hAnsi="Times New Roman"/>
              <w:color w:val="000000"/>
            </w:rPr>
            <w:delText xml:space="preserve"> теплоснабжения;</w:delText>
          </w:r>
        </w:del>
      </w:ins>
    </w:p>
    <w:p w14:paraId="6FA17418" w14:textId="64FB7398" w:rsidR="004F5D7C" w:rsidDel="00FB7A39" w:rsidRDefault="004F5D7C" w:rsidP="00FB7A39">
      <w:pPr>
        <w:widowControl w:val="0"/>
        <w:tabs>
          <w:tab w:val="left" w:pos="0"/>
        </w:tabs>
        <w:spacing w:after="0" w:line="240" w:lineRule="auto"/>
        <w:jc w:val="right"/>
        <w:rPr>
          <w:ins w:id="4405" w:author="Шалаев Илья Владимирович" w:date="2021-02-25T20:12:00Z"/>
          <w:del w:id="4406" w:author="Волохов Владимир Сергеевич" w:date="2021-04-29T16:02:00Z"/>
          <w:rFonts w:ascii="Times New Roman" w:eastAsiaTheme="minorHAnsi" w:hAnsi="Times New Roman"/>
        </w:rPr>
        <w:pPrChange w:id="4407" w:author="Волохов Владимир Сергеевич" w:date="2021-04-29T16:02:00Z">
          <w:pPr>
            <w:widowControl w:val="0"/>
            <w:tabs>
              <w:tab w:val="left" w:pos="426"/>
            </w:tabs>
            <w:autoSpaceDE w:val="0"/>
            <w:autoSpaceDN w:val="0"/>
            <w:adjustRightInd w:val="0"/>
            <w:spacing w:after="0" w:line="279" w:lineRule="exact"/>
          </w:pPr>
        </w:pPrChange>
      </w:pPr>
      <w:ins w:id="4408" w:author="Шалаев Илья Владимирович" w:date="2021-02-25T20:12:00Z">
        <w:del w:id="4409" w:author="Волохов Владимир Сергеевич" w:date="2021-04-29T16:02:00Z">
          <w:r w:rsidDel="00FB7A39">
            <w:rPr>
              <w:rFonts w:ascii="Times New Roman" w:eastAsiaTheme="minorHAnsi" w:hAnsi="Times New Roman"/>
              <w:color w:val="000000"/>
            </w:rPr>
            <w:delText>- водоснабжения;</w:delText>
          </w:r>
        </w:del>
      </w:ins>
    </w:p>
    <w:p w14:paraId="1FEFBF19" w14:textId="4491F1D9" w:rsidR="004F5D7C" w:rsidDel="00FB7A39" w:rsidRDefault="004F5D7C" w:rsidP="00FB7A39">
      <w:pPr>
        <w:widowControl w:val="0"/>
        <w:tabs>
          <w:tab w:val="left" w:pos="0"/>
        </w:tabs>
        <w:spacing w:after="0" w:line="240" w:lineRule="auto"/>
        <w:jc w:val="right"/>
        <w:rPr>
          <w:ins w:id="4410" w:author="Шалаев Илья Владимирович" w:date="2021-02-25T20:12:00Z"/>
          <w:del w:id="4411" w:author="Волохов Владимир Сергеевич" w:date="2021-04-29T16:02:00Z"/>
          <w:rFonts w:ascii="Times New Roman" w:eastAsiaTheme="minorHAnsi" w:hAnsi="Times New Roman"/>
        </w:rPr>
        <w:pPrChange w:id="4412" w:author="Волохов Владимир Сергеевич" w:date="2021-04-29T16:02:00Z">
          <w:pPr>
            <w:widowControl w:val="0"/>
            <w:tabs>
              <w:tab w:val="left" w:pos="426"/>
            </w:tabs>
            <w:autoSpaceDE w:val="0"/>
            <w:autoSpaceDN w:val="0"/>
            <w:adjustRightInd w:val="0"/>
            <w:spacing w:after="0" w:line="274" w:lineRule="exact"/>
          </w:pPr>
        </w:pPrChange>
      </w:pPr>
      <w:ins w:id="4413" w:author="Шалаев Илья Владимирович" w:date="2021-02-25T20:12:00Z">
        <w:del w:id="4414" w:author="Волохов Владимир Сергеевич" w:date="2021-04-29T16:02:00Z">
          <w:r w:rsidDel="00FB7A39">
            <w:rPr>
              <w:rFonts w:ascii="Times New Roman" w:eastAsiaTheme="minorHAnsi" w:hAnsi="Times New Roman"/>
              <w:color w:val="000000"/>
            </w:rPr>
            <w:delText>- водоотведения (ливневая и хозяйственно-бытовая канализация);</w:delText>
          </w:r>
        </w:del>
      </w:ins>
    </w:p>
    <w:p w14:paraId="4B82D7A8" w14:textId="1B1EB6E6" w:rsidR="004F5D7C" w:rsidDel="00FB7A39" w:rsidRDefault="004F5D7C" w:rsidP="00FB7A39">
      <w:pPr>
        <w:widowControl w:val="0"/>
        <w:tabs>
          <w:tab w:val="left" w:pos="0"/>
        </w:tabs>
        <w:spacing w:after="0" w:line="240" w:lineRule="auto"/>
        <w:jc w:val="right"/>
        <w:rPr>
          <w:ins w:id="4415" w:author="Шалаев Илья Владимирович" w:date="2021-02-25T20:12:00Z"/>
          <w:del w:id="4416" w:author="Волохов Владимир Сергеевич" w:date="2021-04-29T16:02:00Z"/>
          <w:rFonts w:ascii="Times New Roman" w:eastAsiaTheme="minorHAnsi" w:hAnsi="Times New Roman"/>
        </w:rPr>
        <w:pPrChange w:id="4417" w:author="Волохов Владимир Сергеевич" w:date="2021-04-29T16:02:00Z">
          <w:pPr>
            <w:widowControl w:val="0"/>
            <w:tabs>
              <w:tab w:val="left" w:pos="426"/>
            </w:tabs>
            <w:autoSpaceDE w:val="0"/>
            <w:autoSpaceDN w:val="0"/>
            <w:adjustRightInd w:val="0"/>
            <w:spacing w:after="0" w:line="278" w:lineRule="exact"/>
          </w:pPr>
        </w:pPrChange>
      </w:pPr>
      <w:ins w:id="4418" w:author="Шалаев Илья Владимирович" w:date="2021-02-25T20:12:00Z">
        <w:del w:id="4419" w:author="Волохов Владимир Сергеевич" w:date="2021-04-29T16:02:00Z">
          <w:r w:rsidDel="00FB7A39">
            <w:rPr>
              <w:rFonts w:ascii="Times New Roman" w:eastAsiaTheme="minorHAnsi" w:hAnsi="Times New Roman"/>
              <w:color w:val="000000"/>
            </w:rPr>
            <w:delText>- электроснабжения;</w:delText>
          </w:r>
        </w:del>
      </w:ins>
    </w:p>
    <w:p w14:paraId="75981CFF" w14:textId="417FD65E" w:rsidR="004F5D7C" w:rsidDel="00FB7A39" w:rsidRDefault="004F5D7C" w:rsidP="00FB7A39">
      <w:pPr>
        <w:widowControl w:val="0"/>
        <w:tabs>
          <w:tab w:val="left" w:pos="0"/>
        </w:tabs>
        <w:spacing w:after="0" w:line="240" w:lineRule="auto"/>
        <w:jc w:val="right"/>
        <w:rPr>
          <w:ins w:id="4420" w:author="Шалаев Илья Владимирович" w:date="2021-02-25T20:12:00Z"/>
          <w:del w:id="4421" w:author="Волохов Владимир Сергеевич" w:date="2021-04-29T16:02:00Z"/>
          <w:rFonts w:ascii="Times New Roman" w:eastAsiaTheme="minorHAnsi" w:hAnsi="Times New Roman"/>
        </w:rPr>
        <w:pPrChange w:id="4422" w:author="Волохов Владимир Сергеевич" w:date="2021-04-29T16:02:00Z">
          <w:pPr>
            <w:widowControl w:val="0"/>
            <w:tabs>
              <w:tab w:val="left" w:pos="426"/>
            </w:tabs>
            <w:autoSpaceDE w:val="0"/>
            <w:autoSpaceDN w:val="0"/>
            <w:adjustRightInd w:val="0"/>
            <w:spacing w:after="0" w:line="274" w:lineRule="exact"/>
          </w:pPr>
        </w:pPrChange>
      </w:pPr>
      <w:ins w:id="4423" w:author="Шалаев Илья Владимирович" w:date="2021-02-25T20:12:00Z">
        <w:del w:id="4424" w:author="Волохов Владимир Сергеевич" w:date="2021-04-29T16:02:00Z">
          <w:r w:rsidDel="00FB7A39">
            <w:rPr>
              <w:rFonts w:ascii="Times New Roman" w:eastAsiaTheme="minorHAnsi" w:hAnsi="Times New Roman"/>
              <w:color w:val="000000"/>
            </w:rPr>
            <w:delText>- радиовещания;</w:delText>
          </w:r>
        </w:del>
      </w:ins>
    </w:p>
    <w:p w14:paraId="679D6216" w14:textId="68A7F90D" w:rsidR="004F5D7C" w:rsidDel="00FB7A39" w:rsidRDefault="004F5D7C" w:rsidP="00FB7A39">
      <w:pPr>
        <w:widowControl w:val="0"/>
        <w:tabs>
          <w:tab w:val="left" w:pos="0"/>
        </w:tabs>
        <w:spacing w:after="0" w:line="240" w:lineRule="auto"/>
        <w:jc w:val="right"/>
        <w:rPr>
          <w:ins w:id="4425" w:author="Шалаев Илья Владимирович" w:date="2021-02-25T20:12:00Z"/>
          <w:del w:id="4426" w:author="Волохов Владимир Сергеевич" w:date="2021-04-29T16:02:00Z"/>
          <w:rFonts w:ascii="Times New Roman" w:eastAsiaTheme="minorHAnsi" w:hAnsi="Times New Roman"/>
        </w:rPr>
        <w:pPrChange w:id="4427" w:author="Волохов Владимир Сергеевич" w:date="2021-04-29T16:02:00Z">
          <w:pPr>
            <w:widowControl w:val="0"/>
            <w:tabs>
              <w:tab w:val="left" w:pos="426"/>
            </w:tabs>
            <w:autoSpaceDE w:val="0"/>
            <w:autoSpaceDN w:val="0"/>
            <w:adjustRightInd w:val="0"/>
            <w:spacing w:after="0" w:line="278" w:lineRule="exact"/>
          </w:pPr>
        </w:pPrChange>
      </w:pPr>
      <w:ins w:id="4428" w:author="Шалаев Илья Владимирович" w:date="2021-02-25T20:12:00Z">
        <w:del w:id="4429" w:author="Волохов Владимир Сергеевич" w:date="2021-04-29T16:02:00Z">
          <w:r w:rsidDel="00FB7A39">
            <w:rPr>
              <w:rFonts w:ascii="Times New Roman" w:eastAsiaTheme="minorHAnsi" w:hAnsi="Times New Roman"/>
              <w:color w:val="000000"/>
            </w:rPr>
            <w:delText>- диспетчеризации лифтов;</w:delText>
          </w:r>
        </w:del>
      </w:ins>
    </w:p>
    <w:p w14:paraId="1BC8E526" w14:textId="191FF05D" w:rsidR="004F5D7C" w:rsidDel="00FB7A39" w:rsidRDefault="004F5D7C" w:rsidP="00FB7A39">
      <w:pPr>
        <w:widowControl w:val="0"/>
        <w:tabs>
          <w:tab w:val="left" w:pos="0"/>
        </w:tabs>
        <w:spacing w:after="0" w:line="240" w:lineRule="auto"/>
        <w:jc w:val="right"/>
        <w:rPr>
          <w:ins w:id="4430" w:author="Шалаев Илья Владимирович" w:date="2021-02-25T20:12:00Z"/>
          <w:del w:id="4431" w:author="Волохов Владимир Сергеевич" w:date="2021-04-29T16:02:00Z"/>
          <w:rFonts w:ascii="Times New Roman" w:eastAsiaTheme="minorHAnsi" w:hAnsi="Times New Roman"/>
        </w:rPr>
        <w:pPrChange w:id="4432" w:author="Волохов Владимир Сергеевич" w:date="2021-04-29T16:02:00Z">
          <w:pPr>
            <w:widowControl w:val="0"/>
            <w:tabs>
              <w:tab w:val="left" w:pos="426"/>
            </w:tabs>
            <w:autoSpaceDE w:val="0"/>
            <w:autoSpaceDN w:val="0"/>
            <w:adjustRightInd w:val="0"/>
            <w:spacing w:after="0" w:line="274" w:lineRule="exact"/>
          </w:pPr>
        </w:pPrChange>
      </w:pPr>
      <w:ins w:id="4433" w:author="Шалаев Илья Владимирович" w:date="2021-02-25T20:12:00Z">
        <w:del w:id="4434" w:author="Волохов Владимир Сергеевич" w:date="2021-04-29T16:02:00Z">
          <w:r w:rsidDel="00FB7A39">
            <w:rPr>
              <w:rFonts w:ascii="Times New Roman" w:eastAsiaTheme="minorHAnsi" w:hAnsi="Times New Roman"/>
              <w:color w:val="000000"/>
            </w:rPr>
            <w:delText>- сети связи (ТФ, ТВ, интернет);</w:delText>
          </w:r>
        </w:del>
      </w:ins>
    </w:p>
    <w:p w14:paraId="050B9FA6" w14:textId="4936209C" w:rsidR="004F5D7C" w:rsidDel="00FB7A39" w:rsidRDefault="004F5D7C" w:rsidP="00FB7A39">
      <w:pPr>
        <w:widowControl w:val="0"/>
        <w:tabs>
          <w:tab w:val="left" w:pos="0"/>
        </w:tabs>
        <w:spacing w:after="0" w:line="240" w:lineRule="auto"/>
        <w:jc w:val="right"/>
        <w:rPr>
          <w:ins w:id="4435" w:author="Шалаев Илья Владимирович" w:date="2021-02-25T20:12:00Z"/>
          <w:del w:id="4436" w:author="Волохов Владимир Сергеевич" w:date="2021-04-29T16:02:00Z"/>
          <w:rFonts w:ascii="Times New Roman" w:eastAsiaTheme="minorHAnsi" w:hAnsi="Times New Roman"/>
        </w:rPr>
        <w:pPrChange w:id="4437" w:author="Волохов Владимир Сергеевич" w:date="2021-04-29T16:02:00Z">
          <w:pPr>
            <w:widowControl w:val="0"/>
            <w:tabs>
              <w:tab w:val="left" w:pos="426"/>
            </w:tabs>
            <w:autoSpaceDE w:val="0"/>
            <w:autoSpaceDN w:val="0"/>
            <w:adjustRightInd w:val="0"/>
            <w:spacing w:after="0" w:line="279" w:lineRule="exact"/>
          </w:pPr>
        </w:pPrChange>
      </w:pPr>
      <w:ins w:id="4438" w:author="Шалаев Илья Владимирович" w:date="2021-02-25T20:12:00Z">
        <w:del w:id="4439" w:author="Волохов Владимир Сергеевич" w:date="2021-04-29T16:02:00Z">
          <w:r w:rsidDel="00FB7A39">
            <w:rPr>
              <w:rFonts w:ascii="Times New Roman" w:eastAsiaTheme="minorHAnsi" w:hAnsi="Times New Roman"/>
              <w:color w:val="000000"/>
            </w:rPr>
            <w:delText>- передача извещения о пожаре на пульт 01;</w:delText>
          </w:r>
        </w:del>
      </w:ins>
    </w:p>
    <w:p w14:paraId="29F869AA" w14:textId="2B6609D9" w:rsidR="004F5D7C" w:rsidDel="00FB7A39" w:rsidRDefault="004F5D7C" w:rsidP="00FB7A39">
      <w:pPr>
        <w:widowControl w:val="0"/>
        <w:tabs>
          <w:tab w:val="left" w:pos="0"/>
        </w:tabs>
        <w:spacing w:after="0" w:line="240" w:lineRule="auto"/>
        <w:jc w:val="right"/>
        <w:rPr>
          <w:ins w:id="4440" w:author="Шалаев Илья Владимирович" w:date="2021-02-25T20:12:00Z"/>
          <w:del w:id="4441" w:author="Волохов Владимир Сергеевич" w:date="2021-04-29T16:02:00Z"/>
          <w:rFonts w:ascii="Times New Roman" w:eastAsiaTheme="minorHAnsi" w:hAnsi="Times New Roman"/>
        </w:rPr>
        <w:pPrChange w:id="4442" w:author="Волохов Владимир Сергеевич" w:date="2021-04-29T16:02:00Z">
          <w:pPr>
            <w:widowControl w:val="0"/>
            <w:tabs>
              <w:tab w:val="left" w:pos="426"/>
            </w:tabs>
            <w:autoSpaceDE w:val="0"/>
            <w:autoSpaceDN w:val="0"/>
            <w:adjustRightInd w:val="0"/>
            <w:spacing w:after="0" w:line="274" w:lineRule="exact"/>
          </w:pPr>
        </w:pPrChange>
      </w:pPr>
      <w:ins w:id="4443" w:author="Шалаев Илья Владимирович" w:date="2021-02-25T20:12:00Z">
        <w:del w:id="4444" w:author="Волохов Владимир Сергеевич" w:date="2021-04-29T16:02:00Z">
          <w:r w:rsidDel="00FB7A39">
            <w:rPr>
              <w:rFonts w:ascii="Times New Roman" w:eastAsiaTheme="minorHAnsi" w:hAnsi="Times New Roman"/>
              <w:color w:val="000000"/>
            </w:rPr>
            <w:delText>- система оповещения ЧС.</w:delText>
          </w:r>
        </w:del>
      </w:ins>
    </w:p>
    <w:p w14:paraId="39FA67BD" w14:textId="50D44325" w:rsidR="004F5D7C" w:rsidRPr="00215D64" w:rsidDel="00FB7A39" w:rsidRDefault="004F5D7C" w:rsidP="00FB7A39">
      <w:pPr>
        <w:widowControl w:val="0"/>
        <w:tabs>
          <w:tab w:val="left" w:pos="0"/>
        </w:tabs>
        <w:spacing w:after="0" w:line="240" w:lineRule="auto"/>
        <w:jc w:val="right"/>
        <w:rPr>
          <w:ins w:id="4445" w:author="Шалаев Илья Владимирович" w:date="2021-02-25T20:12:00Z"/>
          <w:del w:id="4446" w:author="Волохов Владимир Сергеевич" w:date="2021-04-29T16:02:00Z"/>
          <w:rFonts w:ascii="Times New Roman" w:hAnsi="Times New Roman"/>
          <w:kern w:val="2"/>
          <w:lang w:eastAsia="ar-SA"/>
        </w:rPr>
        <w:pPrChange w:id="4447" w:author="Волохов Владимир Сергеевич" w:date="2021-04-29T16:02:00Z">
          <w:pPr>
            <w:pStyle w:val="1c"/>
            <w:tabs>
              <w:tab w:val="left" w:pos="426"/>
              <w:tab w:val="left" w:pos="567"/>
            </w:tabs>
            <w:spacing w:after="0" w:line="240" w:lineRule="auto"/>
            <w:ind w:left="0"/>
            <w:contextualSpacing/>
            <w:jc w:val="both"/>
          </w:pPr>
        </w:pPrChange>
      </w:pPr>
      <w:ins w:id="4448" w:author="Шалаев Илья Владимирович" w:date="2021-02-25T20:12:00Z">
        <w:del w:id="4449" w:author="Волохов Владимир Сергеевич" w:date="2021-04-29T16:02:00Z">
          <w:r w:rsidDel="00FB7A39">
            <w:rPr>
              <w:rFonts w:ascii="Times New Roman" w:eastAsiaTheme="minorHAnsi" w:hAnsi="Times New Roman"/>
              <w:color w:val="000000"/>
            </w:rPr>
            <w:delText>Примечание: Иные ТУ при необходимости.</w:delText>
          </w:r>
        </w:del>
      </w:ins>
    </w:p>
    <w:p w14:paraId="566A945A" w14:textId="2E75EFEF" w:rsidR="004F5D7C" w:rsidRPr="00215D64" w:rsidDel="00FB7A39" w:rsidRDefault="004F5D7C" w:rsidP="00FB7A39">
      <w:pPr>
        <w:widowControl w:val="0"/>
        <w:tabs>
          <w:tab w:val="left" w:pos="0"/>
        </w:tabs>
        <w:spacing w:after="0" w:line="240" w:lineRule="auto"/>
        <w:jc w:val="right"/>
        <w:rPr>
          <w:ins w:id="4450" w:author="Шалаев Илья Владимирович" w:date="2021-02-25T20:12:00Z"/>
          <w:del w:id="4451" w:author="Волохов Владимир Сергеевич" w:date="2021-04-29T16:02:00Z"/>
          <w:rFonts w:ascii="Times New Roman" w:hAnsi="Times New Roman"/>
          <w:kern w:val="2"/>
          <w:lang w:eastAsia="ar-SA"/>
        </w:rPr>
        <w:pPrChange w:id="445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53" w:author="Шалаев Илья Владимирович" w:date="2021-02-25T20:12:00Z">
        <w:del w:id="4454" w:author="Волохов Владимир Сергеевич" w:date="2021-04-29T16:02:00Z">
          <w:r w:rsidRPr="00215D64" w:rsidDel="00FB7A39">
            <w:rPr>
              <w:rFonts w:ascii="Times New Roman" w:hAnsi="Times New Roman"/>
              <w:kern w:val="2"/>
              <w:lang w:eastAsia="ar-SA"/>
            </w:rPr>
            <w:delText>Задание на проектирование раздела «Технологические решения», утвержденное Заказчиком;</w:delText>
          </w:r>
        </w:del>
      </w:ins>
    </w:p>
    <w:p w14:paraId="51CA209A" w14:textId="11A5D9BC" w:rsidR="004F5D7C" w:rsidRPr="00215D64" w:rsidDel="00FB7A39" w:rsidRDefault="004F5D7C" w:rsidP="00FB7A39">
      <w:pPr>
        <w:widowControl w:val="0"/>
        <w:tabs>
          <w:tab w:val="left" w:pos="0"/>
        </w:tabs>
        <w:spacing w:after="0" w:line="240" w:lineRule="auto"/>
        <w:jc w:val="right"/>
        <w:rPr>
          <w:ins w:id="4455" w:author="Шалаев Илья Владимирович" w:date="2021-02-25T20:12:00Z"/>
          <w:del w:id="4456" w:author="Волохов Владимир Сергеевич" w:date="2021-04-29T16:02:00Z"/>
          <w:rFonts w:ascii="Times New Roman" w:hAnsi="Times New Roman"/>
          <w:kern w:val="2"/>
          <w:lang w:eastAsia="ar-SA"/>
        </w:rPr>
        <w:pPrChange w:id="445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58" w:author="Шалаев Илья Владимирович" w:date="2021-02-25T20:12:00Z">
        <w:del w:id="4459" w:author="Волохов Владимир Сергеевич" w:date="2021-04-29T16:02:00Z">
          <w:r w:rsidRPr="00215D64" w:rsidDel="00FB7A39">
            <w:rPr>
              <w:rFonts w:ascii="Times New Roman" w:hAnsi="Times New Roman"/>
              <w:kern w:val="2"/>
              <w:lang w:eastAsia="ar-SA"/>
            </w:rPr>
            <w:delText xml:space="preserve"> Справка органа МЧС РФ о расчетном времени прибытия ближайшего пожарного подразделения на Объект;</w:delText>
          </w:r>
        </w:del>
      </w:ins>
    </w:p>
    <w:p w14:paraId="5251A0F7" w14:textId="7130383F" w:rsidR="004F5D7C" w:rsidRPr="00215D64" w:rsidDel="00FB7A39" w:rsidRDefault="004F5D7C" w:rsidP="00FB7A39">
      <w:pPr>
        <w:widowControl w:val="0"/>
        <w:tabs>
          <w:tab w:val="left" w:pos="0"/>
        </w:tabs>
        <w:spacing w:after="0" w:line="240" w:lineRule="auto"/>
        <w:jc w:val="right"/>
        <w:rPr>
          <w:ins w:id="4460" w:author="Шалаев Илья Владимирович" w:date="2021-02-25T20:12:00Z"/>
          <w:del w:id="4461" w:author="Волохов Владимир Сергеевич" w:date="2021-04-29T16:02:00Z"/>
          <w:rFonts w:ascii="Times New Roman" w:hAnsi="Times New Roman"/>
          <w:kern w:val="2"/>
          <w:lang w:eastAsia="ar-SA"/>
        </w:rPr>
        <w:pPrChange w:id="446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63" w:author="Шалаев Илья Владимирович" w:date="2021-02-25T20:12:00Z">
        <w:del w:id="4464" w:author="Волохов Владимир Сергеевич" w:date="2021-04-29T16:02:00Z">
          <w:r w:rsidRPr="00215D64" w:rsidDel="00FB7A39">
            <w:rPr>
              <w:rFonts w:ascii="Times New Roman" w:hAnsi="Times New Roman"/>
              <w:kern w:val="2"/>
              <w:lang w:eastAsia="ar-SA"/>
            </w:rPr>
            <w:delText>Заключение о радиационно-экологической обстановке (может входить в состав инженерно-экологических изысканий);</w:delText>
          </w:r>
        </w:del>
      </w:ins>
    </w:p>
    <w:p w14:paraId="20990896" w14:textId="054B7F0A" w:rsidR="004F5D7C" w:rsidRPr="00215D64" w:rsidDel="00FB7A39" w:rsidRDefault="004F5D7C" w:rsidP="00FB7A39">
      <w:pPr>
        <w:widowControl w:val="0"/>
        <w:tabs>
          <w:tab w:val="left" w:pos="0"/>
        </w:tabs>
        <w:spacing w:after="0" w:line="240" w:lineRule="auto"/>
        <w:jc w:val="right"/>
        <w:rPr>
          <w:ins w:id="4465" w:author="Шалаев Илья Владимирович" w:date="2021-02-25T20:12:00Z"/>
          <w:del w:id="4466" w:author="Волохов Владимир Сергеевич" w:date="2021-04-29T16:02:00Z"/>
          <w:rFonts w:ascii="Times New Roman" w:hAnsi="Times New Roman"/>
          <w:kern w:val="2"/>
          <w:lang w:eastAsia="ar-SA"/>
        </w:rPr>
        <w:pPrChange w:id="446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68" w:author="Шалаев Илья Владимирович" w:date="2021-02-25T20:12:00Z">
        <w:del w:id="4469" w:author="Волохов Владимир Сергеевич" w:date="2021-04-29T16:02:00Z">
          <w:r w:rsidRPr="00215D64" w:rsidDel="00FB7A39">
            <w:rPr>
              <w:rFonts w:ascii="Times New Roman" w:hAnsi="Times New Roman"/>
              <w:kern w:val="2"/>
              <w:lang w:eastAsia="ar-SA"/>
            </w:rPr>
            <w:delText>Заключение по геохимическим исследованиям поверхностных почвогрунтов (может входить в состав инженерно-экологических изысканий);</w:delText>
          </w:r>
        </w:del>
      </w:ins>
    </w:p>
    <w:p w14:paraId="29EB28B4" w14:textId="2DFE0291" w:rsidR="004F5D7C" w:rsidRPr="00215D64" w:rsidDel="00FB7A39" w:rsidRDefault="004F5D7C" w:rsidP="00FB7A39">
      <w:pPr>
        <w:widowControl w:val="0"/>
        <w:tabs>
          <w:tab w:val="left" w:pos="0"/>
        </w:tabs>
        <w:spacing w:after="0" w:line="240" w:lineRule="auto"/>
        <w:jc w:val="right"/>
        <w:rPr>
          <w:ins w:id="4470" w:author="Шалаев Илья Владимирович" w:date="2021-02-25T20:12:00Z"/>
          <w:del w:id="4471" w:author="Волохов Владимир Сергеевич" w:date="2021-04-29T16:02:00Z"/>
          <w:rFonts w:ascii="Times New Roman" w:hAnsi="Times New Roman"/>
          <w:kern w:val="2"/>
          <w:lang w:eastAsia="ar-SA"/>
        </w:rPr>
        <w:pPrChange w:id="447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73" w:author="Шалаев Илья Владимирович" w:date="2021-02-25T20:12:00Z">
        <w:del w:id="4474" w:author="Волохов Владимир Сергеевич" w:date="2021-04-29T16:02:00Z">
          <w:r w:rsidRPr="00215D64" w:rsidDel="00FB7A39">
            <w:rPr>
              <w:rFonts w:ascii="Times New Roman" w:hAnsi="Times New Roman"/>
              <w:kern w:val="2"/>
              <w:lang w:eastAsia="ar-SA"/>
            </w:rPr>
            <w:delText>Климатическая справка (может входить в состав инженерно-экологических изысканий);</w:delText>
          </w:r>
        </w:del>
      </w:ins>
    </w:p>
    <w:p w14:paraId="3D853C6F" w14:textId="1C300734" w:rsidR="004F5D7C" w:rsidDel="00FB7A39" w:rsidRDefault="004F5D7C" w:rsidP="00FB7A39">
      <w:pPr>
        <w:widowControl w:val="0"/>
        <w:tabs>
          <w:tab w:val="left" w:pos="0"/>
        </w:tabs>
        <w:spacing w:after="0" w:line="240" w:lineRule="auto"/>
        <w:jc w:val="right"/>
        <w:rPr>
          <w:ins w:id="4475" w:author="Шалаев Илья Владимирович" w:date="2021-02-25T20:12:00Z"/>
          <w:del w:id="4476" w:author="Волохов Владимир Сергеевич" w:date="2021-04-29T16:02:00Z"/>
          <w:rFonts w:ascii="Times New Roman" w:hAnsi="Times New Roman"/>
          <w:kern w:val="2"/>
          <w:lang w:eastAsia="ar-SA"/>
        </w:rPr>
        <w:pPrChange w:id="4477"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78" w:author="Шалаев Илья Владимирович" w:date="2021-02-25T20:12:00Z">
        <w:del w:id="4479" w:author="Волохов Владимир Сергеевич" w:date="2021-04-29T16:02:00Z">
          <w:r w:rsidRPr="00215D64" w:rsidDel="00FB7A39">
            <w:rPr>
              <w:rFonts w:ascii="Times New Roman" w:hAnsi="Times New Roman"/>
              <w:kern w:val="2"/>
              <w:lang w:eastAsia="ar-SA"/>
            </w:rPr>
            <w:delText>Справка о фоновой концентрации вредных веществ в атмосфере (может входить в состав инженерно-экологических изысканий).</w:delText>
          </w:r>
        </w:del>
      </w:ins>
    </w:p>
    <w:p w14:paraId="3B6C4D42" w14:textId="4F2949E7" w:rsidR="004F5D7C" w:rsidDel="00FB7A39" w:rsidRDefault="004F5D7C" w:rsidP="00FB7A39">
      <w:pPr>
        <w:widowControl w:val="0"/>
        <w:tabs>
          <w:tab w:val="left" w:pos="0"/>
        </w:tabs>
        <w:spacing w:after="0" w:line="240" w:lineRule="auto"/>
        <w:jc w:val="right"/>
        <w:rPr>
          <w:ins w:id="4480" w:author="Шалаев Илья Владимирович" w:date="2021-02-25T20:12:00Z"/>
          <w:del w:id="4481" w:author="Волохов Владимир Сергеевич" w:date="2021-04-29T16:02:00Z"/>
          <w:rFonts w:ascii="Times New Roman" w:hAnsi="Times New Roman"/>
          <w:kern w:val="2"/>
          <w:lang w:eastAsia="ar-SA"/>
        </w:rPr>
        <w:pPrChange w:id="4482"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83" w:author="Шалаев Илья Владимирович" w:date="2021-02-25T20:12:00Z">
        <w:del w:id="4484" w:author="Волохов Владимир Сергеевич" w:date="2021-04-29T16:02:00Z">
          <w:r w:rsidDel="00FB7A39">
            <w:rPr>
              <w:rFonts w:ascii="Times New Roman" w:hAnsi="Times New Roman"/>
              <w:kern w:val="2"/>
              <w:lang w:eastAsia="ar-SA"/>
            </w:rPr>
            <w:delText>Согласованный каталог типовых технических решений;</w:delText>
          </w:r>
        </w:del>
      </w:ins>
    </w:p>
    <w:p w14:paraId="44DCBC23" w14:textId="25131BB3" w:rsidR="004F5D7C" w:rsidRPr="00CF085F" w:rsidDel="00FB7A39" w:rsidRDefault="004F5D7C" w:rsidP="00FB7A39">
      <w:pPr>
        <w:widowControl w:val="0"/>
        <w:tabs>
          <w:tab w:val="left" w:pos="0"/>
        </w:tabs>
        <w:spacing w:after="0" w:line="240" w:lineRule="auto"/>
        <w:jc w:val="right"/>
        <w:rPr>
          <w:ins w:id="4485" w:author="Шалаев Илья Владимирович" w:date="2021-02-25T20:12:00Z"/>
          <w:del w:id="4486" w:author="Волохов Владимир Сергеевич" w:date="2021-04-29T16:02:00Z"/>
          <w:rFonts w:ascii="Times New Roman" w:hAnsi="Times New Roman"/>
          <w:kern w:val="2"/>
          <w:lang w:eastAsia="ar-SA"/>
        </w:rPr>
        <w:pPrChange w:id="4487" w:author="Волохов Владимир Сергеевич" w:date="2021-04-29T16:02:00Z">
          <w:pPr>
            <w:pStyle w:val="1c"/>
            <w:numPr>
              <w:numId w:val="72"/>
            </w:numPr>
            <w:tabs>
              <w:tab w:val="left" w:pos="567"/>
            </w:tabs>
            <w:spacing w:after="0" w:line="240" w:lineRule="auto"/>
            <w:ind w:left="1077" w:hanging="1077"/>
            <w:contextualSpacing/>
            <w:jc w:val="both"/>
          </w:pPr>
        </w:pPrChange>
      </w:pPr>
      <w:ins w:id="4488" w:author="Шалаев Илья Владимирович" w:date="2021-02-25T20:12:00Z">
        <w:del w:id="4489" w:author="Волохов Владимир Сергеевич" w:date="2021-04-29T16:02:00Z">
          <w:r w:rsidRPr="00D245BF" w:rsidDel="00FB7A39">
            <w:rPr>
              <w:rFonts w:ascii="Times New Roman" w:hAnsi="Times New Roman"/>
              <w:kern w:val="2"/>
              <w:lang w:eastAsia="ar-SA"/>
              <w:rPrChange w:id="4490" w:author="Шалаев Илья Владимирович" w:date="2021-02-26T10:22:00Z">
                <w:rPr>
                  <w:rFonts w:ascii="Times New Roman" w:hAnsi="Times New Roman"/>
                  <w:lang w:eastAsia="ru-RU"/>
                </w:rPr>
              </w:rPrChange>
            </w:rPr>
            <w:delText>Строительное</w:delText>
          </w:r>
          <w:r w:rsidRPr="00CF085F" w:rsidDel="00FB7A39">
            <w:rPr>
              <w:rFonts w:ascii="Times New Roman" w:hAnsi="Times New Roman"/>
              <w:lang w:eastAsia="ru-RU"/>
            </w:rPr>
            <w:delText xml:space="preserve"> задание на санитарно-техническ</w:delText>
          </w:r>
          <w:r w:rsidDel="00FB7A39">
            <w:rPr>
              <w:rFonts w:ascii="Times New Roman" w:hAnsi="Times New Roman"/>
              <w:lang w:eastAsia="ru-RU"/>
            </w:rPr>
            <w:delText>ие</w:delText>
          </w:r>
          <w:r w:rsidRPr="00CF085F" w:rsidDel="00FB7A39">
            <w:rPr>
              <w:rFonts w:ascii="Times New Roman" w:hAnsi="Times New Roman"/>
              <w:lang w:eastAsia="ru-RU"/>
            </w:rPr>
            <w:delText xml:space="preserve"> кабин</w:delText>
          </w:r>
          <w:r w:rsidDel="00FB7A39">
            <w:rPr>
              <w:rFonts w:ascii="Times New Roman" w:hAnsi="Times New Roman"/>
              <w:lang w:eastAsia="ru-RU"/>
            </w:rPr>
            <w:delText>ы</w:delText>
          </w:r>
          <w:r w:rsidRPr="00CF085F" w:rsidDel="00FB7A39">
            <w:rPr>
              <w:rFonts w:ascii="Times New Roman" w:hAnsi="Times New Roman"/>
              <w:lang w:eastAsia="ru-RU"/>
            </w:rPr>
            <w:delText xml:space="preserve">; </w:delText>
          </w:r>
        </w:del>
      </w:ins>
    </w:p>
    <w:p w14:paraId="632A586A" w14:textId="323D62AB" w:rsidR="004F5D7C" w:rsidRPr="00215D64" w:rsidDel="00FB7A39" w:rsidRDefault="004F5D7C" w:rsidP="00FB7A39">
      <w:pPr>
        <w:widowControl w:val="0"/>
        <w:tabs>
          <w:tab w:val="left" w:pos="0"/>
        </w:tabs>
        <w:spacing w:after="0" w:line="240" w:lineRule="auto"/>
        <w:jc w:val="right"/>
        <w:rPr>
          <w:ins w:id="4491" w:author="Шалаев Илья Владимирович" w:date="2021-02-25T20:12:00Z"/>
          <w:del w:id="4492" w:author="Волохов Владимир Сергеевич" w:date="2021-04-29T16:02:00Z"/>
          <w:rFonts w:ascii="Times New Roman" w:hAnsi="Times New Roman"/>
          <w:kern w:val="2"/>
          <w:lang w:eastAsia="ar-SA"/>
        </w:rPr>
        <w:pPrChange w:id="4493" w:author="Волохов Владимир Сергеевич" w:date="2021-04-29T16:02:00Z">
          <w:pPr>
            <w:pStyle w:val="1c"/>
            <w:numPr>
              <w:numId w:val="72"/>
            </w:numPr>
            <w:tabs>
              <w:tab w:val="left" w:pos="426"/>
              <w:tab w:val="left" w:pos="567"/>
            </w:tabs>
            <w:spacing w:after="0" w:line="240" w:lineRule="auto"/>
            <w:ind w:left="0"/>
            <w:contextualSpacing/>
            <w:jc w:val="both"/>
          </w:pPr>
        </w:pPrChange>
      </w:pPr>
      <w:ins w:id="4494" w:author="Шалаев Илья Владимирович" w:date="2021-02-25T20:12:00Z">
        <w:del w:id="4495" w:author="Волохов Владимир Сергеевич" w:date="2021-04-29T16:02:00Z">
          <w:r w:rsidDel="00FB7A39">
            <w:rPr>
              <w:rFonts w:ascii="Times New Roman" w:hAnsi="Times New Roman"/>
              <w:kern w:val="2"/>
              <w:lang w:eastAsia="ar-SA"/>
            </w:rPr>
            <w:delText xml:space="preserve">Строительное задание на </w:delText>
          </w:r>
          <w:r w:rsidRPr="00215D64" w:rsidDel="00FB7A39">
            <w:rPr>
              <w:rFonts w:ascii="Times New Roman" w:hAnsi="Times New Roman"/>
              <w:kern w:val="2"/>
              <w:lang w:eastAsia="ar-SA"/>
            </w:rPr>
            <w:delText>вертикальный транспорт</w:delText>
          </w:r>
          <w:r w:rsidDel="00FB7A39">
            <w:rPr>
              <w:rFonts w:ascii="Times New Roman" w:hAnsi="Times New Roman"/>
              <w:kern w:val="2"/>
              <w:lang w:eastAsia="ar-SA"/>
            </w:rPr>
            <w:delText>.</w:delText>
          </w:r>
        </w:del>
      </w:ins>
    </w:p>
    <w:p w14:paraId="6A8EC235" w14:textId="77FF1A53" w:rsidR="004F5D7C" w:rsidRPr="00215D64" w:rsidDel="00FB7A39" w:rsidRDefault="004F5D7C" w:rsidP="00FB7A39">
      <w:pPr>
        <w:widowControl w:val="0"/>
        <w:tabs>
          <w:tab w:val="left" w:pos="0"/>
        </w:tabs>
        <w:spacing w:after="0" w:line="240" w:lineRule="auto"/>
        <w:jc w:val="right"/>
        <w:rPr>
          <w:ins w:id="4496" w:author="Шалаев Илья Владимирович" w:date="2021-02-25T20:12:00Z"/>
          <w:del w:id="4497" w:author="Волохов Владимир Сергеевич" w:date="2021-04-29T16:02:00Z"/>
          <w:rFonts w:ascii="Times New Roman" w:hAnsi="Times New Roman"/>
        </w:rPr>
        <w:pPrChange w:id="4498" w:author="Волохов Владимир Сергеевич" w:date="2021-04-29T16:02:00Z">
          <w:pPr>
            <w:pStyle w:val="1c"/>
            <w:tabs>
              <w:tab w:val="left" w:pos="426"/>
              <w:tab w:val="left" w:pos="567"/>
            </w:tabs>
            <w:suppressAutoHyphens/>
            <w:spacing w:after="0" w:line="240" w:lineRule="auto"/>
            <w:ind w:left="0"/>
            <w:jc w:val="both"/>
          </w:pPr>
        </w:pPrChange>
      </w:pPr>
    </w:p>
    <w:p w14:paraId="01BD5415" w14:textId="09DC5084" w:rsidR="004F5D7C" w:rsidRPr="00215D64" w:rsidDel="00FB7A39" w:rsidRDefault="004F5D7C" w:rsidP="00FB7A39">
      <w:pPr>
        <w:widowControl w:val="0"/>
        <w:tabs>
          <w:tab w:val="left" w:pos="0"/>
        </w:tabs>
        <w:spacing w:after="0" w:line="240" w:lineRule="auto"/>
        <w:jc w:val="right"/>
        <w:rPr>
          <w:ins w:id="4499" w:author="Шалаев Илья Владимирович" w:date="2021-02-25T20:12:00Z"/>
          <w:del w:id="4500" w:author="Волохов Владимир Сергеевич" w:date="2021-04-29T16:02:00Z"/>
          <w:rFonts w:ascii="Times New Roman" w:hAnsi="Times New Roman"/>
          <w:b/>
          <w:u w:val="single"/>
        </w:rPr>
        <w:pPrChange w:id="4501" w:author="Волохов Владимир Сергеевич" w:date="2021-04-29T16:02:00Z">
          <w:pPr>
            <w:pStyle w:val="ad"/>
            <w:tabs>
              <w:tab w:val="left" w:pos="426"/>
            </w:tabs>
            <w:spacing w:after="0" w:line="240" w:lineRule="auto"/>
            <w:ind w:left="0"/>
            <w:jc w:val="center"/>
          </w:pPr>
        </w:pPrChange>
      </w:pPr>
      <w:ins w:id="4502" w:author="Шалаев Илья Владимирович" w:date="2021-02-25T20:12:00Z">
        <w:del w:id="4503" w:author="Волохов Владимир Сергеевич" w:date="2021-04-29T16:02:00Z">
          <w:r w:rsidRPr="00215D64" w:rsidDel="00FB7A39">
            <w:rPr>
              <w:rFonts w:ascii="Times New Roman" w:hAnsi="Times New Roman"/>
              <w:b/>
              <w:u w:val="single"/>
            </w:rPr>
            <w:delText>Перечень исходных данных, необходимых для выполнения стадии «Рабочая документация»:</w:delText>
          </w:r>
        </w:del>
      </w:ins>
    </w:p>
    <w:p w14:paraId="574F6186" w14:textId="5B9E9EFF" w:rsidR="004F5D7C" w:rsidRPr="00215D64" w:rsidDel="00FB7A39" w:rsidRDefault="004F5D7C" w:rsidP="00FB7A39">
      <w:pPr>
        <w:widowControl w:val="0"/>
        <w:tabs>
          <w:tab w:val="left" w:pos="0"/>
        </w:tabs>
        <w:spacing w:after="0" w:line="240" w:lineRule="auto"/>
        <w:jc w:val="right"/>
        <w:rPr>
          <w:ins w:id="4504" w:author="Шалаев Илья Владимирович" w:date="2021-02-25T20:12:00Z"/>
          <w:del w:id="4505" w:author="Волохов Владимир Сергеевич" w:date="2021-04-29T16:02:00Z"/>
          <w:rFonts w:ascii="Times New Roman" w:hAnsi="Times New Roman"/>
          <w:kern w:val="2"/>
          <w:lang w:eastAsia="ar-SA"/>
        </w:rPr>
        <w:pPrChange w:id="4506"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07" w:author="Шалаев Илья Владимирович" w:date="2021-02-25T20:12:00Z">
        <w:del w:id="4508" w:author="Волохов Владимир Сергеевич" w:date="2021-04-29T16:02:00Z">
          <w:r w:rsidRPr="00215D64" w:rsidDel="00FB7A39">
            <w:rPr>
              <w:rFonts w:ascii="Times New Roman" w:hAnsi="Times New Roman"/>
              <w:kern w:val="2"/>
              <w:lang w:eastAsia="ar-SA"/>
            </w:rPr>
            <w:delText>Техническое задание на разработку рабочей документации, утвержденное Заказчиком;</w:delText>
          </w:r>
        </w:del>
      </w:ins>
    </w:p>
    <w:p w14:paraId="1B5D3EDB" w14:textId="6AC0EF41" w:rsidR="004F5D7C" w:rsidRPr="00215D64" w:rsidDel="00FB7A39" w:rsidRDefault="004F5D7C" w:rsidP="00FB7A39">
      <w:pPr>
        <w:widowControl w:val="0"/>
        <w:tabs>
          <w:tab w:val="left" w:pos="0"/>
        </w:tabs>
        <w:spacing w:after="0" w:line="240" w:lineRule="auto"/>
        <w:jc w:val="right"/>
        <w:rPr>
          <w:ins w:id="4509" w:author="Шалаев Илья Владимирович" w:date="2021-02-25T20:12:00Z"/>
          <w:del w:id="4510" w:author="Волохов Владимир Сергеевич" w:date="2021-04-29T16:02:00Z"/>
          <w:rFonts w:ascii="Times New Roman" w:hAnsi="Times New Roman"/>
          <w:kern w:val="2"/>
          <w:lang w:eastAsia="ar-SA"/>
        </w:rPr>
        <w:pPrChange w:id="4511"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12" w:author="Шалаев Илья Владимирович" w:date="2021-02-25T20:12:00Z">
        <w:del w:id="4513" w:author="Волохов Владимир Сергеевич" w:date="2021-04-29T16:02:00Z">
          <w:r w:rsidRPr="00215D64" w:rsidDel="00FB7A39">
            <w:rPr>
              <w:rFonts w:ascii="Times New Roman" w:hAnsi="Times New Roman"/>
              <w:kern w:val="2"/>
              <w:lang w:eastAsia="ar-SA"/>
            </w:rPr>
            <w:delText>Технологическое задание на разработку рабочей документации, утвержденное Заказчиком, включая требования к размещению технологического оборудования (строительное задание на приямки, каналы, фундаменты, рамы, и т.п.).</w:delText>
          </w:r>
        </w:del>
      </w:ins>
    </w:p>
    <w:p w14:paraId="634114A0" w14:textId="27ECAEA6" w:rsidR="004F5D7C" w:rsidRPr="00215D64" w:rsidDel="00FB7A39" w:rsidRDefault="004F5D7C" w:rsidP="00FB7A39">
      <w:pPr>
        <w:widowControl w:val="0"/>
        <w:tabs>
          <w:tab w:val="left" w:pos="0"/>
        </w:tabs>
        <w:spacing w:after="0" w:line="240" w:lineRule="auto"/>
        <w:jc w:val="right"/>
        <w:rPr>
          <w:ins w:id="4514" w:author="Шалаев Илья Владимирович" w:date="2021-02-25T20:12:00Z"/>
          <w:del w:id="4515" w:author="Волохов Владимир Сергеевич" w:date="2021-04-29T16:02:00Z"/>
          <w:rFonts w:ascii="Times New Roman" w:hAnsi="Times New Roman"/>
          <w:kern w:val="2"/>
          <w:lang w:eastAsia="ar-SA"/>
        </w:rPr>
        <w:pPrChange w:id="4516"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17" w:author="Шалаев Илья Владимирович" w:date="2021-02-25T20:12:00Z">
        <w:del w:id="4518" w:author="Волохов Владимир Сергеевич" w:date="2021-04-29T16:02:00Z">
          <w:r w:rsidRPr="00215D64" w:rsidDel="00FB7A39">
            <w:rPr>
              <w:rFonts w:ascii="Times New Roman" w:hAnsi="Times New Roman"/>
              <w:kern w:val="2"/>
              <w:lang w:eastAsia="ar-SA"/>
            </w:rPr>
            <w:delText>Утвержденная Заказчиком «Проектная документация» (в бумажном виде и в электронном виде в редактируемых форматах Revit, Word и AutoCAD, (файлы DOC+DWG+PDF+RVT);</w:delText>
          </w:r>
        </w:del>
      </w:ins>
    </w:p>
    <w:p w14:paraId="52C11963" w14:textId="734CAB0F" w:rsidR="004F5D7C" w:rsidRPr="00215D64" w:rsidDel="00FB7A39" w:rsidRDefault="004F5D7C" w:rsidP="00FB7A39">
      <w:pPr>
        <w:widowControl w:val="0"/>
        <w:tabs>
          <w:tab w:val="left" w:pos="0"/>
        </w:tabs>
        <w:spacing w:after="0" w:line="240" w:lineRule="auto"/>
        <w:jc w:val="right"/>
        <w:rPr>
          <w:ins w:id="4519" w:author="Шалаев Илья Владимирович" w:date="2021-02-25T20:12:00Z"/>
          <w:del w:id="4520" w:author="Волохов Владимир Сергеевич" w:date="2021-04-29T16:02:00Z"/>
          <w:rFonts w:ascii="Times New Roman" w:hAnsi="Times New Roman"/>
          <w:kern w:val="2"/>
          <w:lang w:eastAsia="ar-SA"/>
        </w:rPr>
        <w:pPrChange w:id="4521"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22" w:author="Шалаев Илья Владимирович" w:date="2021-02-25T20:12:00Z">
        <w:del w:id="4523" w:author="Волохов Владимир Сергеевич" w:date="2021-04-29T16:02:00Z">
          <w:r w:rsidRPr="00215D64" w:rsidDel="00FB7A39">
            <w:rPr>
              <w:rFonts w:ascii="Times New Roman" w:hAnsi="Times New Roman"/>
              <w:kern w:val="2"/>
              <w:lang w:eastAsia="ar-SA"/>
            </w:rPr>
            <w:delText>Том конструктивных расчетов, выполненный на стадии П (в бумажном виде и в электронном виде формате расчетной модели в редактируемом формате);</w:delText>
          </w:r>
        </w:del>
      </w:ins>
    </w:p>
    <w:p w14:paraId="54F7CDF2" w14:textId="6A1E05E5" w:rsidR="004F5D7C" w:rsidRPr="00215D64" w:rsidDel="00FB7A39" w:rsidRDefault="004F5D7C" w:rsidP="00FB7A39">
      <w:pPr>
        <w:widowControl w:val="0"/>
        <w:tabs>
          <w:tab w:val="left" w:pos="0"/>
        </w:tabs>
        <w:spacing w:after="0" w:line="240" w:lineRule="auto"/>
        <w:jc w:val="right"/>
        <w:rPr>
          <w:ins w:id="4524" w:author="Шалаев Илья Владимирович" w:date="2021-02-25T20:12:00Z"/>
          <w:del w:id="4525" w:author="Волохов Владимир Сергеевич" w:date="2021-04-29T16:02:00Z"/>
          <w:rFonts w:ascii="Times New Roman" w:hAnsi="Times New Roman"/>
          <w:kern w:val="2"/>
          <w:lang w:eastAsia="ar-SA"/>
        </w:rPr>
        <w:pPrChange w:id="4526"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27" w:author="Шалаев Илья Владимирович" w:date="2021-02-25T20:12:00Z">
        <w:del w:id="4528" w:author="Волохов Владимир Сергеевич" w:date="2021-04-29T16:02:00Z">
          <w:r w:rsidRPr="00215D64" w:rsidDel="00FB7A39">
            <w:rPr>
              <w:rFonts w:ascii="Times New Roman" w:hAnsi="Times New Roman"/>
              <w:kern w:val="2"/>
              <w:lang w:eastAsia="ar-SA"/>
            </w:rPr>
            <w:delText>Положительное заключение экспертизы по проектной документации и результатам инженерных изысканий (в бумажном виде и в электронном виде в формате PDF);</w:delText>
          </w:r>
        </w:del>
      </w:ins>
    </w:p>
    <w:p w14:paraId="41A494BB" w14:textId="35DAA248" w:rsidR="004F5D7C" w:rsidDel="00FB7A39" w:rsidRDefault="004F5D7C" w:rsidP="00FB7A39">
      <w:pPr>
        <w:widowControl w:val="0"/>
        <w:tabs>
          <w:tab w:val="left" w:pos="0"/>
        </w:tabs>
        <w:spacing w:after="0" w:line="240" w:lineRule="auto"/>
        <w:jc w:val="right"/>
        <w:rPr>
          <w:ins w:id="4529" w:author="Шалаев Илья Владимирович" w:date="2021-02-25T20:12:00Z"/>
          <w:del w:id="4530" w:author="Волохов Владимир Сергеевич" w:date="2021-04-29T16:02:00Z"/>
          <w:rFonts w:ascii="Times New Roman" w:hAnsi="Times New Roman"/>
          <w:kern w:val="2"/>
          <w:lang w:eastAsia="ar-SA"/>
        </w:rPr>
        <w:pPrChange w:id="4531"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32" w:author="Шалаев Илья Владимирович" w:date="2021-02-25T20:12:00Z">
        <w:del w:id="4533" w:author="Волохов Владимир Сергеевич" w:date="2021-04-29T16:02:00Z">
          <w:r w:rsidRPr="00215D64" w:rsidDel="00FB7A39">
            <w:rPr>
              <w:rFonts w:ascii="Times New Roman" w:hAnsi="Times New Roman"/>
              <w:kern w:val="2"/>
              <w:lang w:eastAsia="ar-SA"/>
            </w:rPr>
            <w:delText>Утвержденные Заказчиком фасады объекта (эл. версия в формате DWG и на бумажном носителе), точки крепления (с нагрузками) несущих подконструкций фасадных систем;</w:delText>
          </w:r>
        </w:del>
      </w:ins>
    </w:p>
    <w:p w14:paraId="61EA9F46" w14:textId="658A7754" w:rsidR="004F5D7C" w:rsidDel="00FB7A39" w:rsidRDefault="004F5D7C" w:rsidP="00FB7A39">
      <w:pPr>
        <w:widowControl w:val="0"/>
        <w:tabs>
          <w:tab w:val="left" w:pos="0"/>
        </w:tabs>
        <w:spacing w:after="0" w:line="240" w:lineRule="auto"/>
        <w:jc w:val="right"/>
        <w:rPr>
          <w:ins w:id="4534" w:author="Шалаев Илья Владимирович" w:date="2021-02-25T20:12:00Z"/>
          <w:del w:id="4535" w:author="Волохов Владимир Сергеевич" w:date="2021-04-29T16:02:00Z"/>
          <w:rFonts w:ascii="Times New Roman" w:hAnsi="Times New Roman"/>
          <w:kern w:val="2"/>
          <w:lang w:eastAsia="ar-SA"/>
        </w:rPr>
        <w:pPrChange w:id="4536"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37" w:author="Шалаев Илья Владимирович" w:date="2021-02-25T20:12:00Z">
        <w:del w:id="4538" w:author="Волохов Владимир Сергеевич" w:date="2021-04-29T16:02:00Z">
          <w:r w:rsidRPr="00D359D0" w:rsidDel="00FB7A39">
            <w:rPr>
              <w:rFonts w:ascii="Times New Roman" w:hAnsi="Times New Roman"/>
              <w:kern w:val="2"/>
              <w:lang w:eastAsia="ar-SA"/>
            </w:rPr>
            <w:delText>Инженерно-топографический план в М 1:500 с охватом территории за границами участка (эл. версия в редактируемом формате DWG и на бумажном носителе с печатью Заказчика);</w:delText>
          </w:r>
        </w:del>
      </w:ins>
    </w:p>
    <w:p w14:paraId="00ED3C5E" w14:textId="388D9CD5" w:rsidR="004F5D7C" w:rsidDel="00FB7A39" w:rsidRDefault="004F5D7C" w:rsidP="00FB7A39">
      <w:pPr>
        <w:widowControl w:val="0"/>
        <w:tabs>
          <w:tab w:val="left" w:pos="0"/>
        </w:tabs>
        <w:spacing w:after="0" w:line="240" w:lineRule="auto"/>
        <w:jc w:val="right"/>
        <w:rPr>
          <w:ins w:id="4539" w:author="Шалаев Илья Владимирович" w:date="2021-02-25T20:12:00Z"/>
          <w:del w:id="4540" w:author="Волохов Владимир Сергеевич" w:date="2021-04-29T16:02:00Z"/>
          <w:rFonts w:ascii="Times New Roman" w:hAnsi="Times New Roman"/>
          <w:kern w:val="2"/>
          <w:lang w:eastAsia="ar-SA"/>
        </w:rPr>
        <w:pPrChange w:id="4541"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42" w:author="Шалаев Илья Владимирович" w:date="2021-02-25T20:12:00Z">
        <w:del w:id="4543" w:author="Волохов Владимир Сергеевич" w:date="2021-04-29T16:02:00Z">
          <w:r w:rsidRPr="00D359D0" w:rsidDel="00FB7A39">
            <w:rPr>
              <w:rFonts w:ascii="Times New Roman" w:hAnsi="Times New Roman"/>
              <w:kern w:val="2"/>
              <w:lang w:eastAsia="ar-SA"/>
            </w:rPr>
            <w:delText>Инженерно-геологические, инженерно-экологические и инженерно-геотехнические изыскания (эл. версия и на бумажном носителе), действующие на момент разработки рабочей документации;</w:delText>
          </w:r>
        </w:del>
      </w:ins>
    </w:p>
    <w:p w14:paraId="28317FE6" w14:textId="740124E5" w:rsidR="004F5D7C" w:rsidRPr="00215D64" w:rsidDel="00FB7A39" w:rsidRDefault="004F5D7C" w:rsidP="00FB7A39">
      <w:pPr>
        <w:widowControl w:val="0"/>
        <w:tabs>
          <w:tab w:val="left" w:pos="0"/>
        </w:tabs>
        <w:spacing w:after="0" w:line="240" w:lineRule="auto"/>
        <w:jc w:val="right"/>
        <w:rPr>
          <w:ins w:id="4544" w:author="Шалаев Илья Владимирович" w:date="2021-02-25T20:12:00Z"/>
          <w:del w:id="4545" w:author="Волохов Владимир Сергеевич" w:date="2021-04-29T16:02:00Z"/>
          <w:rFonts w:ascii="Times New Roman" w:hAnsi="Times New Roman"/>
          <w:kern w:val="2"/>
          <w:lang w:eastAsia="ar-SA"/>
        </w:rPr>
        <w:pPrChange w:id="4546"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47" w:author="Шалаев Илья Владимирович" w:date="2021-02-25T20:12:00Z">
        <w:del w:id="4548" w:author="Волохов Владимир Сергеевич" w:date="2021-04-29T16:02:00Z">
          <w:r w:rsidRPr="00D359D0" w:rsidDel="00FB7A39">
            <w:rPr>
              <w:rFonts w:ascii="Times New Roman" w:hAnsi="Times New Roman"/>
              <w:kern w:val="2"/>
              <w:lang w:eastAsia="ar-SA"/>
            </w:rPr>
            <w:delText>Рабочая документация по наружным и внутриплощадочным сетям</w:delText>
          </w:r>
        </w:del>
      </w:ins>
    </w:p>
    <w:p w14:paraId="0E04524E" w14:textId="4A8F1CA5" w:rsidR="004F5D7C" w:rsidRPr="00215D64" w:rsidDel="00FB7A39" w:rsidRDefault="004F5D7C" w:rsidP="00FB7A39">
      <w:pPr>
        <w:widowControl w:val="0"/>
        <w:tabs>
          <w:tab w:val="left" w:pos="0"/>
        </w:tabs>
        <w:spacing w:after="0" w:line="240" w:lineRule="auto"/>
        <w:jc w:val="right"/>
        <w:rPr>
          <w:ins w:id="4549" w:author="Шалаев Илья Владимирович" w:date="2021-02-25T20:12:00Z"/>
          <w:del w:id="4550" w:author="Волохов Владимир Сергеевич" w:date="2021-04-29T16:02:00Z"/>
          <w:rFonts w:ascii="Times New Roman" w:hAnsi="Times New Roman"/>
          <w:kern w:val="2"/>
          <w:lang w:eastAsia="ar-SA"/>
        </w:rPr>
        <w:pPrChange w:id="4551"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52" w:author="Шалаев Илья Владимирович" w:date="2021-02-25T20:12:00Z">
        <w:del w:id="4553" w:author="Волохов Владимир Сергеевич" w:date="2021-04-29T16:02:00Z">
          <w:r w:rsidRPr="00215D64" w:rsidDel="00FB7A39">
            <w:rPr>
              <w:rFonts w:ascii="Times New Roman" w:hAnsi="Times New Roman"/>
              <w:kern w:val="2"/>
              <w:lang w:eastAsia="ar-SA"/>
            </w:rPr>
            <w:delText>Действующие технические условия на подсоединение к городским сетям;</w:delText>
          </w:r>
        </w:del>
      </w:ins>
    </w:p>
    <w:p w14:paraId="56D63EB5" w14:textId="20E8B620" w:rsidR="004F5D7C" w:rsidRPr="00215D64" w:rsidDel="00FB7A39" w:rsidRDefault="004F5D7C" w:rsidP="00FB7A39">
      <w:pPr>
        <w:widowControl w:val="0"/>
        <w:tabs>
          <w:tab w:val="left" w:pos="0"/>
        </w:tabs>
        <w:spacing w:after="0" w:line="240" w:lineRule="auto"/>
        <w:jc w:val="right"/>
        <w:rPr>
          <w:ins w:id="4554" w:author="Шалаев Илья Владимирович" w:date="2021-02-25T20:12:00Z"/>
          <w:del w:id="4555" w:author="Волохов Владимир Сергеевич" w:date="2021-04-29T16:02:00Z"/>
          <w:rFonts w:ascii="Times New Roman" w:hAnsi="Times New Roman"/>
          <w:kern w:val="2"/>
          <w:lang w:eastAsia="ar-SA"/>
        </w:rPr>
        <w:pPrChange w:id="4556" w:author="Волохов Владимир Сергеевич" w:date="2021-04-29T16:02:00Z">
          <w:pPr>
            <w:pStyle w:val="1c"/>
            <w:numPr>
              <w:numId w:val="73"/>
            </w:numPr>
            <w:tabs>
              <w:tab w:val="left" w:pos="426"/>
              <w:tab w:val="left" w:pos="567"/>
            </w:tabs>
            <w:spacing w:after="0" w:line="240" w:lineRule="auto"/>
            <w:ind w:left="0"/>
            <w:contextualSpacing/>
            <w:jc w:val="both"/>
          </w:pPr>
        </w:pPrChange>
      </w:pPr>
      <w:ins w:id="4557" w:author="Шалаев Илья Владимирович" w:date="2021-02-25T20:12:00Z">
        <w:del w:id="4558" w:author="Волохов Владимир Сергеевич" w:date="2021-04-29T16:02:00Z">
          <w:r w:rsidRPr="00215D64" w:rsidDel="00FB7A39">
            <w:rPr>
              <w:rFonts w:ascii="Times New Roman" w:hAnsi="Times New Roman"/>
              <w:kern w:val="2"/>
              <w:lang w:eastAsia="ar-SA"/>
            </w:rPr>
            <w:delText>Строительное задание на вертикальный транспорт.</w:delText>
          </w:r>
        </w:del>
      </w:ins>
    </w:p>
    <w:p w14:paraId="74308912" w14:textId="4657F7AB" w:rsidR="004F5D7C" w:rsidRPr="00836232" w:rsidDel="00FB7A39" w:rsidRDefault="004F5D7C" w:rsidP="00FB7A39">
      <w:pPr>
        <w:widowControl w:val="0"/>
        <w:tabs>
          <w:tab w:val="left" w:pos="0"/>
        </w:tabs>
        <w:spacing w:after="0" w:line="240" w:lineRule="auto"/>
        <w:jc w:val="right"/>
        <w:rPr>
          <w:ins w:id="4559" w:author="Шалаев Илья Владимирович" w:date="2021-02-25T20:12:00Z"/>
          <w:del w:id="4560" w:author="Волохов Владимир Сергеевич" w:date="2021-04-29T16:02:00Z"/>
          <w:rFonts w:ascii="Times New Roman" w:hAnsi="Times New Roman"/>
          <w:sz w:val="20"/>
        </w:rPr>
        <w:pPrChange w:id="4561" w:author="Волохов Владимир Сергеевич" w:date="2021-04-29T16:02:00Z">
          <w:pPr>
            <w:tabs>
              <w:tab w:val="left" w:pos="0"/>
            </w:tabs>
            <w:suppressAutoHyphens/>
            <w:spacing w:before="120" w:after="0" w:line="240" w:lineRule="auto"/>
            <w:ind w:left="426" w:hanging="141"/>
            <w:jc w:val="both"/>
          </w:pPr>
        </w:pPrChange>
      </w:pPr>
      <w:ins w:id="4562" w:author="Шалаев Илья Владимирович" w:date="2021-02-25T20:12:00Z">
        <w:del w:id="4563" w:author="Волохов Владимир Сергеевич" w:date="2021-04-29T16:02:00Z">
          <w:r w:rsidRPr="00836232" w:rsidDel="00FB7A39">
            <w:rPr>
              <w:rFonts w:ascii="Times New Roman" w:hAnsi="Times New Roman"/>
              <w:sz w:val="20"/>
            </w:rPr>
            <w:delText>Примечание: Список исходных данных может быть дополнен при обоснованной необходимости.</w:delText>
          </w:r>
        </w:del>
      </w:ins>
    </w:p>
    <w:p w14:paraId="173EA463" w14:textId="37C53C01" w:rsidR="004F5D7C" w:rsidDel="00FB7A39" w:rsidRDefault="004F5D7C" w:rsidP="00FB7A39">
      <w:pPr>
        <w:widowControl w:val="0"/>
        <w:tabs>
          <w:tab w:val="left" w:pos="0"/>
        </w:tabs>
        <w:spacing w:after="0" w:line="240" w:lineRule="auto"/>
        <w:jc w:val="right"/>
        <w:rPr>
          <w:del w:id="4564" w:author="Волохов Владимир Сергеевич" w:date="2021-04-29T16:02:00Z"/>
          <w:rFonts w:ascii="Times New Roman" w:hAnsi="Times New Roman"/>
          <w:b/>
          <w:u w:val="single"/>
        </w:rPr>
        <w:pPrChange w:id="4565" w:author="Волохов Владимир Сергеевич" w:date="2021-04-29T16:02:00Z">
          <w:pPr>
            <w:tabs>
              <w:tab w:val="left" w:pos="8975"/>
            </w:tabs>
            <w:spacing w:after="0" w:line="240" w:lineRule="auto"/>
            <w:jc w:val="center"/>
          </w:pPr>
        </w:pPrChange>
      </w:pPr>
    </w:p>
    <w:p w14:paraId="0FC0D352" w14:textId="249BC6E2" w:rsidR="00215D64" w:rsidRPr="00AC6657" w:rsidDel="00FB7A39" w:rsidRDefault="00215D64" w:rsidP="00FB7A39">
      <w:pPr>
        <w:widowControl w:val="0"/>
        <w:tabs>
          <w:tab w:val="left" w:pos="0"/>
        </w:tabs>
        <w:spacing w:after="0" w:line="240" w:lineRule="auto"/>
        <w:jc w:val="right"/>
        <w:rPr>
          <w:del w:id="4566" w:author="Волохов Владимир Сергеевич" w:date="2021-04-29T16:02:00Z"/>
          <w:rFonts w:ascii="Times New Roman" w:hAnsi="Times New Roman"/>
        </w:rPr>
        <w:pPrChange w:id="4567" w:author="Волохов Владимир Сергеевич" w:date="2021-04-29T16:02:00Z">
          <w:pPr>
            <w:tabs>
              <w:tab w:val="left" w:pos="8975"/>
            </w:tabs>
            <w:spacing w:after="0" w:line="240" w:lineRule="auto"/>
            <w:jc w:val="center"/>
          </w:pPr>
        </w:pPrChange>
      </w:pPr>
    </w:p>
    <w:p w14:paraId="5F013158" w14:textId="0729A1C0" w:rsidR="00251985" w:rsidRPr="00AC6657" w:rsidDel="00FB7A39" w:rsidRDefault="00251985" w:rsidP="00FB7A39">
      <w:pPr>
        <w:widowControl w:val="0"/>
        <w:tabs>
          <w:tab w:val="left" w:pos="0"/>
        </w:tabs>
        <w:spacing w:after="0" w:line="240" w:lineRule="auto"/>
        <w:jc w:val="right"/>
        <w:rPr>
          <w:del w:id="4568" w:author="Волохов Владимир Сергеевич" w:date="2021-04-29T16:02:00Z"/>
          <w:rFonts w:ascii="Times New Roman" w:hAnsi="Times New Roman"/>
        </w:rPr>
        <w:sectPr w:rsidR="00251985" w:rsidRPr="00AC6657" w:rsidDel="00FB7A39" w:rsidSect="00AC6657">
          <w:headerReference w:type="default" r:id="rId11"/>
          <w:footerReference w:type="default" r:id="rId12"/>
          <w:pgSz w:w="11906" w:h="16838"/>
          <w:pgMar w:top="851" w:right="851" w:bottom="851" w:left="1418" w:header="0" w:footer="284" w:gutter="0"/>
          <w:cols w:space="708"/>
          <w:docGrid w:linePitch="360"/>
        </w:sectPr>
        <w:pPrChange w:id="4569" w:author="Волохов Владимир Сергеевич" w:date="2021-04-29T16:02:00Z">
          <w:pPr>
            <w:spacing w:after="0" w:line="240" w:lineRule="auto"/>
          </w:pPr>
        </w:pPrChange>
      </w:pPr>
    </w:p>
    <w:p w14:paraId="2D253835" w14:textId="1689A2CA" w:rsidR="00556099" w:rsidRPr="00AC6657" w:rsidDel="00FB7A39" w:rsidRDefault="00556099" w:rsidP="00FB7A39">
      <w:pPr>
        <w:widowControl w:val="0"/>
        <w:tabs>
          <w:tab w:val="left" w:pos="0"/>
        </w:tabs>
        <w:spacing w:after="0" w:line="240" w:lineRule="auto"/>
        <w:jc w:val="right"/>
        <w:rPr>
          <w:del w:id="4570" w:author="Волохов Владимир Сергеевич" w:date="2021-04-29T16:02:00Z"/>
          <w:rFonts w:ascii="Times New Roman" w:hAnsi="Times New Roman"/>
        </w:rPr>
        <w:pPrChange w:id="4571" w:author="Волохов Владимир Сергеевич" w:date="2021-04-29T16:02:00Z">
          <w:pPr>
            <w:widowControl w:val="0"/>
            <w:tabs>
              <w:tab w:val="left" w:pos="0"/>
            </w:tabs>
            <w:spacing w:after="0" w:line="240" w:lineRule="auto"/>
            <w:jc w:val="right"/>
          </w:pPr>
        </w:pPrChange>
      </w:pPr>
      <w:del w:id="4572" w:author="Волохов Владимир Сергеевич" w:date="2021-04-29T16:02:00Z">
        <w:r w:rsidRPr="00AC6657" w:rsidDel="00FB7A39">
          <w:rPr>
            <w:rFonts w:ascii="Times New Roman" w:hAnsi="Times New Roman"/>
          </w:rPr>
          <w:delText xml:space="preserve">Приложение № </w:delText>
        </w:r>
        <w:r w:rsidR="004615DA" w:rsidRPr="00AC6657" w:rsidDel="00FB7A39">
          <w:rPr>
            <w:rFonts w:ascii="Times New Roman" w:hAnsi="Times New Roman"/>
          </w:rPr>
          <w:delText>3</w:delText>
        </w:r>
      </w:del>
    </w:p>
    <w:p w14:paraId="07EA020E" w14:textId="3F46946F" w:rsidR="00556099" w:rsidRPr="00AC6657" w:rsidDel="00FB7A39" w:rsidRDefault="00556099" w:rsidP="00FB7A39">
      <w:pPr>
        <w:widowControl w:val="0"/>
        <w:tabs>
          <w:tab w:val="left" w:pos="0"/>
        </w:tabs>
        <w:spacing w:after="0" w:line="240" w:lineRule="auto"/>
        <w:jc w:val="right"/>
        <w:rPr>
          <w:del w:id="4573" w:author="Волохов Владимир Сергеевич" w:date="2021-04-29T16:02:00Z"/>
          <w:rFonts w:ascii="Times New Roman" w:hAnsi="Times New Roman"/>
        </w:rPr>
        <w:pPrChange w:id="4574" w:author="Волохов Владимир Сергеевич" w:date="2021-04-29T16:02:00Z">
          <w:pPr>
            <w:widowControl w:val="0"/>
            <w:tabs>
              <w:tab w:val="left" w:pos="0"/>
            </w:tabs>
            <w:spacing w:after="0" w:line="240" w:lineRule="auto"/>
            <w:jc w:val="right"/>
          </w:pPr>
        </w:pPrChange>
      </w:pPr>
      <w:del w:id="4575" w:author="Волохов Владимир Сергеевич" w:date="2021-04-29T16:02:00Z">
        <w:r w:rsidRPr="00AC6657" w:rsidDel="00FB7A39">
          <w:rPr>
            <w:rFonts w:ascii="Times New Roman" w:hAnsi="Times New Roman"/>
          </w:rPr>
          <w:delText xml:space="preserve">к Договору № </w:delText>
        </w:r>
        <w:r w:rsidR="00215D64" w:rsidDel="00FB7A39">
          <w:rPr>
            <w:rFonts w:ascii="Times New Roman" w:hAnsi="Times New Roman"/>
          </w:rPr>
          <w:delText>1</w:delText>
        </w:r>
        <w:r w:rsidR="00CC6ACD" w:rsidDel="00FB7A39">
          <w:rPr>
            <w:rFonts w:ascii="Times New Roman" w:hAnsi="Times New Roman"/>
          </w:rPr>
          <w:delText>5</w:delText>
        </w:r>
        <w:r w:rsidR="00222914" w:rsidRPr="00AC6657" w:rsidDel="00FB7A39">
          <w:rPr>
            <w:rFonts w:ascii="Times New Roman" w:hAnsi="Times New Roman"/>
          </w:rPr>
          <w:delText>/</w:delText>
        </w:r>
        <w:r w:rsidR="00590F10" w:rsidRPr="00AC6657" w:rsidDel="00FB7A39">
          <w:rPr>
            <w:rFonts w:ascii="Times New Roman" w:hAnsi="Times New Roman"/>
          </w:rPr>
          <w:delText>2</w:delText>
        </w:r>
        <w:r w:rsidR="00215D64" w:rsidDel="00FB7A39">
          <w:rPr>
            <w:rFonts w:ascii="Times New Roman" w:hAnsi="Times New Roman"/>
          </w:rPr>
          <w:delText>1</w:delText>
        </w:r>
        <w:r w:rsidRPr="00AC6657" w:rsidDel="00FB7A39">
          <w:rPr>
            <w:rFonts w:ascii="Times New Roman" w:hAnsi="Times New Roman"/>
          </w:rPr>
          <w:delText>-ГК</w:delText>
        </w:r>
      </w:del>
    </w:p>
    <w:p w14:paraId="375D7A6D" w14:textId="14DEBD20" w:rsidR="00556099" w:rsidRPr="00AC6657" w:rsidDel="00FB7A39" w:rsidRDefault="00556099" w:rsidP="00FB7A39">
      <w:pPr>
        <w:widowControl w:val="0"/>
        <w:tabs>
          <w:tab w:val="left" w:pos="0"/>
        </w:tabs>
        <w:spacing w:after="0" w:line="240" w:lineRule="auto"/>
        <w:jc w:val="right"/>
        <w:rPr>
          <w:del w:id="4576" w:author="Волохов Владимир Сергеевич" w:date="2021-04-29T16:02:00Z"/>
          <w:rFonts w:ascii="Times New Roman" w:hAnsi="Times New Roman"/>
          <w:b/>
          <w:kern w:val="2"/>
        </w:rPr>
        <w:pPrChange w:id="4577" w:author="Волохов Владимир Сергеевич" w:date="2021-04-29T16:02:00Z">
          <w:pPr>
            <w:widowControl w:val="0"/>
            <w:tabs>
              <w:tab w:val="left" w:pos="0"/>
            </w:tabs>
            <w:spacing w:after="0" w:line="240" w:lineRule="auto"/>
            <w:jc w:val="right"/>
          </w:pPr>
        </w:pPrChange>
      </w:pPr>
      <w:del w:id="4578" w:author="Волохов Владимир Сергеевич" w:date="2021-04-29T16:02:00Z">
        <w:r w:rsidRPr="00AC6657" w:rsidDel="00FB7A39">
          <w:rPr>
            <w:rFonts w:ascii="Times New Roman" w:hAnsi="Times New Roman"/>
          </w:rPr>
          <w:delText>от «</w:delText>
        </w:r>
        <w:r w:rsidR="00215D64" w:rsidDel="00FB7A39">
          <w:rPr>
            <w:rFonts w:ascii="Times New Roman" w:hAnsi="Times New Roman"/>
          </w:rPr>
          <w:delText xml:space="preserve">    </w:delText>
        </w:r>
        <w:r w:rsidRPr="00AC6657" w:rsidDel="00FB7A39">
          <w:rPr>
            <w:rFonts w:ascii="Times New Roman" w:hAnsi="Times New Roman"/>
          </w:rPr>
          <w:delText xml:space="preserve">» </w:delText>
        </w:r>
        <w:r w:rsidR="00215D64" w:rsidDel="00FB7A39">
          <w:rPr>
            <w:rFonts w:ascii="Times New Roman" w:hAnsi="Times New Roman"/>
          </w:rPr>
          <w:delText xml:space="preserve">                     </w:delText>
        </w:r>
        <w:r w:rsidR="00412B40" w:rsidRPr="00AC6657" w:rsidDel="00FB7A39">
          <w:rPr>
            <w:rFonts w:ascii="Times New Roman" w:hAnsi="Times New Roman"/>
          </w:rPr>
          <w:delText xml:space="preserve"> </w:delText>
        </w:r>
        <w:r w:rsidRPr="00AC6657" w:rsidDel="00FB7A39">
          <w:rPr>
            <w:rFonts w:ascii="Times New Roman" w:hAnsi="Times New Roman"/>
          </w:rPr>
          <w:delText>20</w:delText>
        </w:r>
        <w:r w:rsidR="00590F10" w:rsidRPr="00AC6657" w:rsidDel="00FB7A39">
          <w:rPr>
            <w:rFonts w:ascii="Times New Roman" w:hAnsi="Times New Roman"/>
          </w:rPr>
          <w:delText>2</w:delText>
        </w:r>
        <w:r w:rsidR="00215D64" w:rsidDel="00FB7A39">
          <w:rPr>
            <w:rFonts w:ascii="Times New Roman" w:hAnsi="Times New Roman"/>
          </w:rPr>
          <w:delText>1</w:delText>
        </w:r>
        <w:r w:rsidRPr="00AC6657" w:rsidDel="00FB7A39">
          <w:rPr>
            <w:rFonts w:ascii="Times New Roman" w:hAnsi="Times New Roman"/>
          </w:rPr>
          <w:delText xml:space="preserve"> г.</w:delText>
        </w:r>
      </w:del>
    </w:p>
    <w:p w14:paraId="73FC1B70" w14:textId="400A2840" w:rsidR="004E2266" w:rsidRPr="00AC6657" w:rsidDel="00FB7A39" w:rsidRDefault="004E2266" w:rsidP="00FB7A39">
      <w:pPr>
        <w:widowControl w:val="0"/>
        <w:tabs>
          <w:tab w:val="left" w:pos="0"/>
        </w:tabs>
        <w:spacing w:after="0" w:line="240" w:lineRule="auto"/>
        <w:jc w:val="right"/>
        <w:rPr>
          <w:del w:id="4579" w:author="Волохов Владимир Сергеевич" w:date="2021-04-29T16:02:00Z"/>
          <w:rFonts w:ascii="Times New Roman" w:hAnsi="Times New Roman"/>
        </w:rPr>
        <w:pPrChange w:id="4580" w:author="Волохов Владимир Сергеевич" w:date="2021-04-29T16:02:00Z">
          <w:pPr>
            <w:widowControl w:val="0"/>
            <w:spacing w:after="0" w:line="240" w:lineRule="auto"/>
            <w:jc w:val="right"/>
          </w:pPr>
        </w:pPrChange>
      </w:pPr>
    </w:p>
    <w:bookmarkEnd w:id="189"/>
    <w:p w14:paraId="7FD8D55A" w14:textId="573A0FBE" w:rsidR="00AD6D96" w:rsidRPr="00AC6657" w:rsidDel="00FB7A39" w:rsidRDefault="00AD6D96" w:rsidP="00FB7A39">
      <w:pPr>
        <w:widowControl w:val="0"/>
        <w:tabs>
          <w:tab w:val="left" w:pos="0"/>
        </w:tabs>
        <w:spacing w:after="0" w:line="240" w:lineRule="auto"/>
        <w:jc w:val="right"/>
        <w:rPr>
          <w:del w:id="4581" w:author="Волохов Владимир Сергеевич" w:date="2021-04-29T16:02:00Z"/>
          <w:rFonts w:ascii="Times New Roman" w:hAnsi="Times New Roman"/>
          <w:b/>
        </w:rPr>
        <w:pPrChange w:id="4582" w:author="Волохов Владимир Сергеевич" w:date="2021-04-29T16:02:00Z">
          <w:pPr>
            <w:widowControl w:val="0"/>
            <w:tabs>
              <w:tab w:val="num" w:pos="0"/>
            </w:tabs>
            <w:spacing w:after="0" w:line="240" w:lineRule="auto"/>
            <w:jc w:val="center"/>
            <w:outlineLvl w:val="3"/>
          </w:pPr>
        </w:pPrChange>
      </w:pPr>
      <w:del w:id="4583" w:author="Волохов Владимир Сергеевич" w:date="2021-04-29T16:02:00Z">
        <w:r w:rsidRPr="00AC6657" w:rsidDel="00FB7A39">
          <w:rPr>
            <w:rFonts w:ascii="Times New Roman" w:hAnsi="Times New Roman"/>
            <w:b/>
          </w:rPr>
          <w:delText>ПРОТОКОЛ</w:delText>
        </w:r>
      </w:del>
    </w:p>
    <w:p w14:paraId="3C7DE637" w14:textId="27477279" w:rsidR="00AD6D96" w:rsidRPr="00AC6657" w:rsidDel="00FB7A39" w:rsidRDefault="00AD6D96" w:rsidP="00FB7A39">
      <w:pPr>
        <w:widowControl w:val="0"/>
        <w:tabs>
          <w:tab w:val="left" w:pos="0"/>
        </w:tabs>
        <w:spacing w:after="0" w:line="240" w:lineRule="auto"/>
        <w:jc w:val="right"/>
        <w:rPr>
          <w:del w:id="4584" w:author="Волохов Владимир Сергеевич" w:date="2021-04-29T16:02:00Z"/>
          <w:rFonts w:ascii="Times New Roman" w:hAnsi="Times New Roman"/>
          <w:b/>
        </w:rPr>
        <w:pPrChange w:id="4585" w:author="Волохов Владимир Сергеевич" w:date="2021-04-29T16:02:00Z">
          <w:pPr>
            <w:widowControl w:val="0"/>
            <w:tabs>
              <w:tab w:val="num" w:pos="0"/>
            </w:tabs>
            <w:spacing w:after="0" w:line="240" w:lineRule="auto"/>
            <w:jc w:val="center"/>
          </w:pPr>
        </w:pPrChange>
      </w:pPr>
      <w:del w:id="4586" w:author="Волохов Владимир Сергеевич" w:date="2021-04-29T16:02:00Z">
        <w:r w:rsidRPr="00AC6657" w:rsidDel="00FB7A39">
          <w:rPr>
            <w:rFonts w:ascii="Times New Roman" w:hAnsi="Times New Roman"/>
            <w:b/>
          </w:rPr>
          <w:delText xml:space="preserve">соглашения о договорной цене </w:delText>
        </w:r>
      </w:del>
    </w:p>
    <w:p w14:paraId="2B66E6A2" w14:textId="546C2FE2" w:rsidR="00EB585C" w:rsidRPr="00AC6657" w:rsidDel="00FB7A39" w:rsidRDefault="00AD6D96" w:rsidP="00FB7A39">
      <w:pPr>
        <w:widowControl w:val="0"/>
        <w:tabs>
          <w:tab w:val="left" w:pos="0"/>
        </w:tabs>
        <w:spacing w:after="0" w:line="240" w:lineRule="auto"/>
        <w:jc w:val="right"/>
        <w:rPr>
          <w:del w:id="4587" w:author="Волохов Владимир Сергеевич" w:date="2021-04-29T16:02:00Z"/>
          <w:rFonts w:ascii="Times New Roman" w:hAnsi="Times New Roman"/>
          <w:b/>
          <w:u w:val="single"/>
        </w:rPr>
        <w:pPrChange w:id="4588" w:author="Волохов Владимир Сергеевич" w:date="2021-04-29T16:02:00Z">
          <w:pPr>
            <w:tabs>
              <w:tab w:val="left" w:pos="8975"/>
            </w:tabs>
            <w:spacing w:after="0" w:line="240" w:lineRule="auto"/>
            <w:jc w:val="center"/>
          </w:pPr>
        </w:pPrChange>
      </w:pPr>
      <w:del w:id="4589" w:author="Волохов Владимир Сергеевич" w:date="2021-04-29T16:02:00Z">
        <w:r w:rsidRPr="00AC6657" w:rsidDel="00FB7A39">
          <w:rPr>
            <w:rFonts w:ascii="Times New Roman" w:hAnsi="Times New Roman"/>
            <w:b/>
            <w:u w:val="single"/>
          </w:rPr>
          <w:delText xml:space="preserve">на выполнение работ по </w:delText>
        </w:r>
        <w:r w:rsidR="00EB585C" w:rsidRPr="00AC6657" w:rsidDel="00FB7A39">
          <w:rPr>
            <w:rFonts w:ascii="Times New Roman" w:hAnsi="Times New Roman"/>
            <w:b/>
            <w:u w:val="single"/>
          </w:rPr>
          <w:delText xml:space="preserve">теме: </w:delText>
        </w:r>
      </w:del>
      <w:ins w:id="4590" w:author="Шалаев Илья Владимирович" w:date="2021-02-25T20:09:00Z">
        <w:del w:id="4591" w:author="Волохов Владимир Сергеевич" w:date="2021-04-29T16:02:00Z">
          <w:r w:rsidR="004F5D7C" w:rsidRPr="002E7172" w:rsidDel="00FB7A39">
            <w:rPr>
              <w:rFonts w:ascii="Times New Roman" w:hAnsi="Times New Roman"/>
              <w:b/>
            </w:rPr>
            <w:delText>«</w:delText>
          </w:r>
          <w:r w:rsidR="004F5D7C" w:rsidDel="00FB7A39">
            <w:rPr>
              <w:rFonts w:ascii="Times New Roman" w:hAnsi="Times New Roman"/>
              <w:b/>
            </w:rPr>
            <w:delText xml:space="preserve">Проектирование объекта «Комплекс апартаментов </w:delText>
          </w:r>
          <w:r w:rsidR="004F5D7C" w:rsidRPr="003915B6" w:rsidDel="00FB7A39">
            <w:rPr>
              <w:rFonts w:ascii="Times New Roman" w:hAnsi="Times New Roman"/>
              <w:b/>
            </w:rPr>
            <w:delText>ЖК «Мещерский Лес 2»</w:delText>
          </w:r>
          <w:r w:rsidR="004F5D7C" w:rsidDel="00FB7A39">
            <w:rPr>
              <w:rFonts w:ascii="Times New Roman" w:hAnsi="Times New Roman"/>
              <w:b/>
            </w:rPr>
            <w:delText>. Корпуса 8.2, 8.3, 8.4, 8.5, 8.6 и общественный центр</w:delText>
          </w:r>
        </w:del>
      </w:ins>
      <w:ins w:id="4592" w:author="Шалаев Илья Владимирович" w:date="2021-02-26T10:16:00Z">
        <w:del w:id="4593" w:author="Волохов Владимир Сергеевич" w:date="2021-04-29T16:02:00Z">
          <w:r w:rsidR="00D245BF" w:rsidDel="00FB7A39">
            <w:rPr>
              <w:rFonts w:ascii="Times New Roman" w:hAnsi="Times New Roman"/>
              <w:b/>
            </w:rPr>
            <w:delText>,</w:delText>
          </w:r>
        </w:del>
      </w:ins>
      <w:ins w:id="4594" w:author="Шалаев Илья Владимирович" w:date="2021-02-25T20:09:00Z">
        <w:del w:id="4595" w:author="Волохов Владимир Сергеевич" w:date="2021-04-29T16:02:00Z">
          <w:r w:rsidR="004F5D7C" w:rsidRPr="003915B6" w:rsidDel="00FB7A39">
            <w:rPr>
              <w:rFonts w:ascii="Times New Roman" w:hAnsi="Times New Roman"/>
              <w:b/>
            </w:rPr>
            <w:delText xml:space="preserve"> 1-я </w:delText>
          </w:r>
          <w:r w:rsidR="004F5D7C" w:rsidDel="00FB7A39">
            <w:rPr>
              <w:rFonts w:ascii="Times New Roman" w:hAnsi="Times New Roman"/>
              <w:b/>
            </w:rPr>
            <w:delText xml:space="preserve">и 2-я очередь </w:delText>
          </w:r>
          <w:r w:rsidR="004F5D7C"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r w:rsidR="004F5D7C" w:rsidRPr="00AC6657" w:rsidDel="00FB7A39">
            <w:rPr>
              <w:rFonts w:ascii="Times New Roman" w:hAnsi="Times New Roman"/>
              <w:b/>
              <w:u w:val="single"/>
            </w:rPr>
            <w:delText xml:space="preserve"> </w:delText>
          </w:r>
        </w:del>
      </w:ins>
      <w:del w:id="4596" w:author="Волохов Владимир Сергеевич" w:date="2021-04-29T16:02:00Z">
        <w:r w:rsidR="00EB585C" w:rsidRPr="00AC6657" w:rsidDel="00FB7A39">
          <w:rPr>
            <w:rFonts w:ascii="Times New Roman" w:hAnsi="Times New Roman"/>
            <w:b/>
            <w:u w:val="single"/>
          </w:rPr>
          <w:delText>«</w:delText>
        </w:r>
      </w:del>
      <w:ins w:id="4597" w:author="Драбкин Вячеслав Валериевич" w:date="2021-02-01T14:46:00Z">
        <w:del w:id="4598" w:author="Волохов Владимир Сергеевич" w:date="2021-04-29T16:02:00Z">
          <w:r w:rsidR="00727222" w:rsidDel="00FB7A39">
            <w:rPr>
              <w:rFonts w:ascii="Times New Roman" w:hAnsi="Times New Roman"/>
              <w:b/>
            </w:rPr>
            <w:delText>Проектирование объекта «</w:delText>
          </w:r>
          <w:r w:rsidR="00727222" w:rsidRPr="003915B6" w:rsidDel="00FB7A39">
            <w:rPr>
              <w:rFonts w:ascii="Times New Roman" w:hAnsi="Times New Roman"/>
              <w:b/>
            </w:rPr>
            <w:delText xml:space="preserve">ЖК «Мещерский Лес 2», 1-я </w:delText>
          </w:r>
          <w:r w:rsidR="00727222" w:rsidDel="00FB7A39">
            <w:rPr>
              <w:rFonts w:ascii="Times New Roman" w:hAnsi="Times New Roman"/>
              <w:b/>
            </w:rPr>
            <w:delText xml:space="preserve">очередь </w:delText>
          </w:r>
          <w:r w:rsidR="00727222" w:rsidRPr="003915B6" w:rsidDel="00FB7A39">
            <w:rPr>
              <w:rFonts w:ascii="Times New Roman" w:hAnsi="Times New Roman"/>
              <w:b/>
            </w:rPr>
            <w:delText>строительства по адресу: г. Москва, внутригородское муниципальное образование Солнцево, Боровское шоссе, вл. 2 и вл. 2-1</w:delText>
          </w:r>
        </w:del>
      </w:ins>
      <w:del w:id="4599" w:author="Волохов Владимир Сергеевич" w:date="2021-04-29T16:02:00Z">
        <w:r w:rsidR="00215D64" w:rsidDel="00FB7A39">
          <w:rPr>
            <w:rFonts w:ascii="Times New Roman" w:hAnsi="Times New Roman"/>
            <w:b/>
            <w:u w:val="single"/>
          </w:rPr>
          <w:delText xml:space="preserve">                                      </w:delText>
        </w:r>
        <w:r w:rsidR="00EB585C" w:rsidRPr="00AC6657" w:rsidDel="00FB7A39">
          <w:rPr>
            <w:rFonts w:ascii="Times New Roman" w:hAnsi="Times New Roman"/>
            <w:b/>
            <w:u w:val="single"/>
          </w:rPr>
          <w:delText xml:space="preserve">» </w:delText>
        </w:r>
      </w:del>
    </w:p>
    <w:p w14:paraId="20D7466E" w14:textId="5575D997" w:rsidR="00AD6D96" w:rsidRPr="00AC6657" w:rsidDel="00FB7A39" w:rsidRDefault="00AD6D96" w:rsidP="00FB7A39">
      <w:pPr>
        <w:widowControl w:val="0"/>
        <w:tabs>
          <w:tab w:val="left" w:pos="0"/>
        </w:tabs>
        <w:spacing w:after="0" w:line="240" w:lineRule="auto"/>
        <w:jc w:val="right"/>
        <w:rPr>
          <w:del w:id="4600" w:author="Волохов Владимир Сергеевич" w:date="2021-04-29T16:02:00Z"/>
          <w:rFonts w:ascii="Times New Roman" w:hAnsi="Times New Roman"/>
        </w:rPr>
        <w:pPrChange w:id="4601" w:author="Волохов Владимир Сергеевич" w:date="2021-04-29T16:02:00Z">
          <w:pPr>
            <w:tabs>
              <w:tab w:val="left" w:pos="8975"/>
            </w:tabs>
            <w:spacing w:after="0" w:line="240" w:lineRule="auto"/>
            <w:jc w:val="center"/>
          </w:pPr>
        </w:pPrChange>
      </w:pPr>
    </w:p>
    <w:p w14:paraId="76D2E86D" w14:textId="252947FB" w:rsidR="00F818E7" w:rsidRPr="00AC6657" w:rsidDel="00FB7A39" w:rsidRDefault="00F818E7" w:rsidP="00FB7A39">
      <w:pPr>
        <w:widowControl w:val="0"/>
        <w:tabs>
          <w:tab w:val="left" w:pos="0"/>
        </w:tabs>
        <w:spacing w:after="0" w:line="240" w:lineRule="auto"/>
        <w:jc w:val="right"/>
        <w:rPr>
          <w:del w:id="4602" w:author="Волохов Владимир Сергеевич" w:date="2021-04-29T16:02:00Z"/>
          <w:rFonts w:ascii="Times New Roman" w:hAnsi="Times New Roman"/>
        </w:rPr>
        <w:pPrChange w:id="4603" w:author="Волохов Владимир Сергеевич" w:date="2021-04-29T16:02:00Z">
          <w:pPr>
            <w:tabs>
              <w:tab w:val="left" w:pos="8975"/>
            </w:tabs>
            <w:spacing w:after="0" w:line="240" w:lineRule="auto"/>
            <w:jc w:val="center"/>
          </w:pPr>
        </w:pPrChange>
      </w:pPr>
    </w:p>
    <w:p w14:paraId="4C76422C" w14:textId="66F98277" w:rsidR="00AF3E12" w:rsidDel="00FB7A39" w:rsidRDefault="00B64A43" w:rsidP="00FB7A39">
      <w:pPr>
        <w:widowControl w:val="0"/>
        <w:tabs>
          <w:tab w:val="left" w:pos="0"/>
        </w:tabs>
        <w:spacing w:after="0" w:line="240" w:lineRule="auto"/>
        <w:jc w:val="right"/>
        <w:rPr>
          <w:del w:id="4604" w:author="Волохов Владимир Сергеевич" w:date="2021-04-29T16:02:00Z"/>
          <w:rFonts w:ascii="Times New Roman" w:hAnsi="Times New Roman"/>
          <w:b/>
        </w:rPr>
        <w:pPrChange w:id="4605" w:author="Волохов Владимир Сергеевич" w:date="2021-04-29T16:02:00Z">
          <w:pPr>
            <w:widowControl w:val="0"/>
            <w:tabs>
              <w:tab w:val="num" w:pos="0"/>
            </w:tabs>
            <w:autoSpaceDE w:val="0"/>
            <w:autoSpaceDN w:val="0"/>
            <w:adjustRightInd w:val="0"/>
            <w:spacing w:after="0" w:line="240" w:lineRule="auto"/>
            <w:ind w:firstLine="708"/>
            <w:jc w:val="both"/>
          </w:pPr>
        </w:pPrChange>
      </w:pPr>
      <w:del w:id="4606" w:author="Волохов Владимир Сергеевич" w:date="2021-04-29T16:02:00Z">
        <w:r w:rsidRPr="00AC6657" w:rsidDel="00FB7A39">
          <w:rPr>
            <w:rFonts w:ascii="Times New Roman" w:hAnsi="Times New Roman"/>
          </w:rPr>
          <w:delText>Мы, нижеподписавшиеся, от лица Заказчика</w:delText>
        </w:r>
        <w:r w:rsidRPr="00AC6657" w:rsidDel="00FB7A39">
          <w:rPr>
            <w:rFonts w:ascii="Times New Roman" w:hAnsi="Times New Roman"/>
            <w:b/>
          </w:rPr>
          <w:delText xml:space="preserve"> – </w:delText>
        </w:r>
        <w:r w:rsidR="001C069F" w:rsidRPr="00AC6657" w:rsidDel="00FB7A39">
          <w:rPr>
            <w:rFonts w:ascii="Times New Roman" w:eastAsia="Times New Roman" w:hAnsi="Times New Roman"/>
            <w:b/>
            <w:snapToGrid w:val="0"/>
            <w:lang w:eastAsia="ru-RU"/>
          </w:rPr>
          <w:delText xml:space="preserve">Генеральный директор </w:delText>
        </w:r>
        <w:r w:rsidR="00CC6ACD" w:rsidDel="00FB7A39">
          <w:rPr>
            <w:rFonts w:ascii="Times New Roman" w:eastAsia="Times New Roman" w:hAnsi="Times New Roman"/>
            <w:b/>
            <w:snapToGrid w:val="0"/>
            <w:lang w:eastAsia="ru-RU"/>
          </w:rPr>
          <w:br/>
        </w:r>
        <w:r w:rsidR="001C069F" w:rsidRPr="00AC6657" w:rsidDel="00FB7A39">
          <w:rPr>
            <w:rFonts w:ascii="Times New Roman" w:eastAsia="Times New Roman" w:hAnsi="Times New Roman"/>
            <w:b/>
            <w:snapToGrid w:val="0"/>
            <w:lang w:eastAsia="ru-RU"/>
          </w:rPr>
          <w:delText>ООО «ПИК</w:delText>
        </w:r>
        <w:r w:rsidR="00010F81" w:rsidRPr="00AC6657" w:rsidDel="00FB7A39">
          <w:rPr>
            <w:rFonts w:ascii="Times New Roman" w:eastAsia="Times New Roman" w:hAnsi="Times New Roman"/>
            <w:b/>
            <w:snapToGrid w:val="0"/>
            <w:lang w:eastAsia="ru-RU"/>
          </w:rPr>
          <w:delText>-</w:delText>
        </w:r>
        <w:r w:rsidR="001C069F" w:rsidRPr="00AC6657" w:rsidDel="00FB7A39">
          <w:rPr>
            <w:rFonts w:ascii="Times New Roman" w:eastAsia="Times New Roman" w:hAnsi="Times New Roman"/>
            <w:b/>
            <w:snapToGrid w:val="0"/>
            <w:lang w:eastAsia="ru-RU"/>
          </w:rPr>
          <w:delText>УК» С.Е. Власов</w:delText>
        </w:r>
        <w:r w:rsidRPr="00AC6657" w:rsidDel="00FB7A39">
          <w:rPr>
            <w:rFonts w:ascii="Times New Roman" w:hAnsi="Times New Roman"/>
            <w:b/>
          </w:rPr>
          <w:delText xml:space="preserve">, </w:delText>
        </w:r>
        <w:r w:rsidRPr="00AC6657" w:rsidDel="00FB7A39">
          <w:rPr>
            <w:rFonts w:ascii="Times New Roman" w:hAnsi="Times New Roman"/>
          </w:rPr>
          <w:delText xml:space="preserve">действующий на основании </w:delText>
        </w:r>
        <w:r w:rsidR="001C069F" w:rsidRPr="00AC6657" w:rsidDel="00FB7A39">
          <w:rPr>
            <w:rFonts w:ascii="Times New Roman" w:hAnsi="Times New Roman"/>
          </w:rPr>
          <w:delText>Устава</w:delText>
        </w:r>
        <w:r w:rsidRPr="00AC6657" w:rsidDel="00FB7A39">
          <w:rPr>
            <w:rFonts w:ascii="Times New Roman" w:hAnsi="Times New Roman"/>
          </w:rPr>
          <w:delText xml:space="preserve">, с одной стороны, и </w:delText>
        </w:r>
      </w:del>
    </w:p>
    <w:p w14:paraId="079C5263" w14:textId="1C708277" w:rsidR="00666C60" w:rsidRPr="00AF3E12" w:rsidDel="00FB7A39" w:rsidRDefault="00B64A43" w:rsidP="00FB7A39">
      <w:pPr>
        <w:widowControl w:val="0"/>
        <w:tabs>
          <w:tab w:val="left" w:pos="0"/>
        </w:tabs>
        <w:spacing w:after="0" w:line="240" w:lineRule="auto"/>
        <w:jc w:val="right"/>
        <w:rPr>
          <w:del w:id="4607" w:author="Волохов Владимир Сергеевич" w:date="2021-04-29T16:02:00Z"/>
          <w:rFonts w:ascii="Times New Roman" w:hAnsi="Times New Roman"/>
          <w:b/>
        </w:rPr>
        <w:pPrChange w:id="4608" w:author="Волохов Владимир Сергеевич" w:date="2021-04-29T16:02:00Z">
          <w:pPr>
            <w:widowControl w:val="0"/>
            <w:tabs>
              <w:tab w:val="num" w:pos="0"/>
            </w:tabs>
            <w:autoSpaceDE w:val="0"/>
            <w:autoSpaceDN w:val="0"/>
            <w:adjustRightInd w:val="0"/>
            <w:spacing w:after="0" w:line="240" w:lineRule="auto"/>
            <w:ind w:firstLine="708"/>
            <w:jc w:val="both"/>
          </w:pPr>
        </w:pPrChange>
      </w:pPr>
      <w:del w:id="4609" w:author="Волохов Владимир Сергеевич" w:date="2021-04-29T16:02:00Z">
        <w:r w:rsidRPr="00AF3E12" w:rsidDel="00FB7A39">
          <w:rPr>
            <w:rFonts w:ascii="Times New Roman" w:hAnsi="Times New Roman"/>
          </w:rPr>
          <w:delText>от лица Исполнителя –</w:delText>
        </w:r>
        <w:r w:rsidRPr="00AF3E12" w:rsidDel="00FB7A39">
          <w:rPr>
            <w:rFonts w:ascii="Times New Roman" w:hAnsi="Times New Roman"/>
            <w:b/>
          </w:rPr>
          <w:delText xml:space="preserve"> Генеральный директор ООО «ГК «ОЛИМПРОЕКТ» </w:delText>
        </w:r>
        <w:r w:rsidR="00AF3E12" w:rsidDel="00FB7A39">
          <w:rPr>
            <w:rFonts w:ascii="Times New Roman" w:hAnsi="Times New Roman"/>
            <w:b/>
          </w:rPr>
          <w:delText>Н.Ю. Сухих</w:delText>
        </w:r>
        <w:r w:rsidRPr="00AF3E12" w:rsidDel="00FB7A39">
          <w:rPr>
            <w:rFonts w:ascii="Times New Roman" w:hAnsi="Times New Roman"/>
            <w:b/>
          </w:rPr>
          <w:delText xml:space="preserve">, </w:delText>
        </w:r>
        <w:r w:rsidRPr="00AF3E12" w:rsidDel="00FB7A39">
          <w:rPr>
            <w:rFonts w:ascii="Times New Roman" w:hAnsi="Times New Roman"/>
          </w:rPr>
          <w:delText xml:space="preserve">действующий на основании Устава, с другой Стороны, удостоверяем, что Сторонами достигнуто соглашение о величине договорной цены на выполнение Работ в сумме </w:delText>
        </w:r>
      </w:del>
      <w:ins w:id="4610" w:author="Базилевич Анна Сергеевна" w:date="2021-02-25T12:25:00Z">
        <w:del w:id="4611" w:author="Волохов Владимир Сергеевич" w:date="2021-04-29T16:02:00Z">
          <w:r w:rsidR="00736608" w:rsidDel="00FB7A39">
            <w:rPr>
              <w:rFonts w:ascii="Times New Roman" w:hAnsi="Times New Roman"/>
              <w:b/>
              <w:bCs/>
            </w:rPr>
            <w:delText>85 046 217,00 руб. (</w:delText>
          </w:r>
          <w:r w:rsidR="00736608" w:rsidRPr="00CC6ACD" w:rsidDel="00FB7A39">
            <w:rPr>
              <w:rFonts w:ascii="Times New Roman" w:hAnsi="Times New Roman"/>
              <w:b/>
              <w:bCs/>
            </w:rPr>
            <w:delText xml:space="preserve">Восемьдесят </w:delText>
          </w:r>
          <w:r w:rsidR="00736608" w:rsidDel="00FB7A39">
            <w:rPr>
              <w:rFonts w:ascii="Times New Roman" w:hAnsi="Times New Roman"/>
              <w:b/>
              <w:bCs/>
            </w:rPr>
            <w:delText>пять</w:delText>
          </w:r>
          <w:r w:rsidR="00736608" w:rsidRPr="00CC6ACD" w:rsidDel="00FB7A39">
            <w:rPr>
              <w:rFonts w:ascii="Times New Roman" w:hAnsi="Times New Roman"/>
              <w:b/>
              <w:bCs/>
            </w:rPr>
            <w:delText xml:space="preserve"> миллион</w:delText>
          </w:r>
          <w:r w:rsidR="00736608" w:rsidDel="00FB7A39">
            <w:rPr>
              <w:rFonts w:ascii="Times New Roman" w:hAnsi="Times New Roman"/>
              <w:b/>
              <w:bCs/>
            </w:rPr>
            <w:delText>ов</w:delText>
          </w:r>
          <w:r w:rsidR="00736608" w:rsidRPr="00CC6ACD" w:rsidDel="00FB7A39">
            <w:rPr>
              <w:rFonts w:ascii="Times New Roman" w:hAnsi="Times New Roman"/>
              <w:b/>
              <w:bCs/>
            </w:rPr>
            <w:delText xml:space="preserve"> </w:delText>
          </w:r>
          <w:r w:rsidR="00736608" w:rsidDel="00FB7A39">
            <w:rPr>
              <w:rFonts w:ascii="Times New Roman" w:hAnsi="Times New Roman"/>
              <w:b/>
              <w:bCs/>
            </w:rPr>
            <w:delText>сорок шесть</w:delText>
          </w:r>
          <w:r w:rsidR="00736608" w:rsidRPr="00CC6ACD" w:rsidDel="00FB7A39">
            <w:rPr>
              <w:rFonts w:ascii="Times New Roman" w:hAnsi="Times New Roman"/>
              <w:b/>
              <w:bCs/>
            </w:rPr>
            <w:delText xml:space="preserve"> тысяч </w:delText>
          </w:r>
          <w:r w:rsidR="00736608" w:rsidDel="00FB7A39">
            <w:rPr>
              <w:rFonts w:ascii="Times New Roman" w:hAnsi="Times New Roman"/>
              <w:b/>
              <w:bCs/>
            </w:rPr>
            <w:delText>двести семнадцать рублей 00 копеек</w:delText>
          </w:r>
          <w:r w:rsidR="00736608" w:rsidRPr="00CC6ACD" w:rsidDel="00FB7A39">
            <w:rPr>
              <w:rFonts w:ascii="Times New Roman" w:hAnsi="Times New Roman"/>
              <w:b/>
              <w:bCs/>
            </w:rPr>
            <w:delText xml:space="preserve">), в том числе НДС 20% </w:delText>
          </w:r>
          <w:r w:rsidR="00736608" w:rsidDel="00FB7A39">
            <w:rPr>
              <w:rFonts w:ascii="Times New Roman" w:hAnsi="Times New Roman"/>
              <w:b/>
              <w:bCs/>
            </w:rPr>
            <w:delText>-</w:delText>
          </w:r>
          <w:r w:rsidR="00736608" w:rsidRPr="00CC6ACD" w:rsidDel="00FB7A39">
            <w:rPr>
              <w:rFonts w:ascii="Times New Roman" w:hAnsi="Times New Roman"/>
              <w:b/>
              <w:bCs/>
            </w:rPr>
            <w:delText xml:space="preserve"> 14</w:delText>
          </w:r>
          <w:r w:rsidR="00736608" w:rsidDel="00FB7A39">
            <w:rPr>
              <w:rFonts w:ascii="Times New Roman" w:hAnsi="Times New Roman"/>
              <w:b/>
              <w:bCs/>
            </w:rPr>
            <w:delText> 174 369</w:delText>
          </w:r>
          <w:r w:rsidR="00736608" w:rsidRPr="00CC6ACD" w:rsidDel="00FB7A39">
            <w:rPr>
              <w:rFonts w:ascii="Times New Roman" w:hAnsi="Times New Roman"/>
              <w:b/>
              <w:bCs/>
            </w:rPr>
            <w:delText>,</w:delText>
          </w:r>
          <w:r w:rsidR="00736608" w:rsidDel="00FB7A39">
            <w:rPr>
              <w:rFonts w:ascii="Times New Roman" w:hAnsi="Times New Roman"/>
              <w:b/>
              <w:bCs/>
            </w:rPr>
            <w:delText>50</w:delText>
          </w:r>
          <w:r w:rsidR="00736608" w:rsidRPr="00CC6ACD" w:rsidDel="00FB7A39">
            <w:rPr>
              <w:rFonts w:ascii="Times New Roman" w:hAnsi="Times New Roman"/>
              <w:b/>
              <w:bCs/>
            </w:rPr>
            <w:delText xml:space="preserve"> руб</w:delText>
          </w:r>
          <w:r w:rsidR="00736608" w:rsidDel="00FB7A39">
            <w:rPr>
              <w:rFonts w:ascii="Times New Roman" w:hAnsi="Times New Roman"/>
              <w:b/>
              <w:bCs/>
            </w:rPr>
            <w:delText>. (</w:delText>
          </w:r>
          <w:r w:rsidR="00736608" w:rsidRPr="00CC6ACD" w:rsidDel="00FB7A39">
            <w:rPr>
              <w:rFonts w:ascii="Times New Roman" w:hAnsi="Times New Roman"/>
              <w:b/>
              <w:bCs/>
            </w:rPr>
            <w:delText xml:space="preserve">Четырнадцать миллионов </w:delText>
          </w:r>
          <w:r w:rsidR="00736608" w:rsidDel="00FB7A39">
            <w:rPr>
              <w:rFonts w:ascii="Times New Roman" w:hAnsi="Times New Roman"/>
              <w:b/>
              <w:bCs/>
            </w:rPr>
            <w:delText>сто семьдесят четыре</w:delText>
          </w:r>
          <w:r w:rsidR="00736608" w:rsidRPr="00CC6ACD" w:rsidDel="00FB7A39">
            <w:rPr>
              <w:rFonts w:ascii="Times New Roman" w:hAnsi="Times New Roman"/>
              <w:b/>
              <w:bCs/>
            </w:rPr>
            <w:delText xml:space="preserve"> тысяч</w:delText>
          </w:r>
          <w:r w:rsidR="00736608" w:rsidDel="00FB7A39">
            <w:rPr>
              <w:rFonts w:ascii="Times New Roman" w:hAnsi="Times New Roman"/>
              <w:b/>
              <w:bCs/>
            </w:rPr>
            <w:delText>и</w:delText>
          </w:r>
          <w:r w:rsidR="00736608" w:rsidRPr="00CC6ACD" w:rsidDel="00FB7A39">
            <w:rPr>
              <w:rFonts w:ascii="Times New Roman" w:hAnsi="Times New Roman"/>
              <w:b/>
              <w:bCs/>
            </w:rPr>
            <w:delText xml:space="preserve"> </w:delText>
          </w:r>
          <w:r w:rsidR="00736608" w:rsidDel="00FB7A39">
            <w:rPr>
              <w:rFonts w:ascii="Times New Roman" w:hAnsi="Times New Roman"/>
              <w:b/>
              <w:bCs/>
            </w:rPr>
            <w:delText>триста шестьдесят девять рублей 50 копеек</w:delText>
          </w:r>
        </w:del>
      </w:ins>
      <w:del w:id="4612" w:author="Волохов Владимир Сергеевич" w:date="2021-04-29T16:02:00Z">
        <w:r w:rsidR="00CC6ACD" w:rsidDel="00FB7A39">
          <w:rPr>
            <w:rFonts w:ascii="Times New Roman" w:hAnsi="Times New Roman"/>
            <w:b/>
            <w:bCs/>
          </w:rPr>
          <w:delText>84 280 453,00 руб. (</w:delText>
        </w:r>
        <w:r w:rsidR="00CC6ACD" w:rsidRPr="00CC6ACD" w:rsidDel="00FB7A39">
          <w:rPr>
            <w:rFonts w:ascii="Times New Roman" w:hAnsi="Times New Roman"/>
            <w:b/>
            <w:bCs/>
          </w:rPr>
          <w:delText>Восемьдесят четыре миллиона двести восемьдесят тысяч четырест</w:delText>
        </w:r>
        <w:r w:rsidR="00CC6ACD" w:rsidDel="00FB7A39">
          <w:rPr>
            <w:rFonts w:ascii="Times New Roman" w:hAnsi="Times New Roman"/>
            <w:b/>
            <w:bCs/>
          </w:rPr>
          <w:delText>а пятьдесят три рубля 00 копеек</w:delText>
        </w:r>
        <w:r w:rsidR="00CC6ACD" w:rsidRPr="00CC6ACD" w:rsidDel="00FB7A39">
          <w:rPr>
            <w:rFonts w:ascii="Times New Roman" w:hAnsi="Times New Roman"/>
            <w:b/>
            <w:bCs/>
          </w:rPr>
          <w:delText xml:space="preserve">), в том числе НДС 20% </w:delText>
        </w:r>
        <w:r w:rsidR="00CC6ACD" w:rsidDel="00FB7A39">
          <w:rPr>
            <w:rFonts w:ascii="Times New Roman" w:hAnsi="Times New Roman"/>
            <w:b/>
            <w:bCs/>
          </w:rPr>
          <w:delText>-</w:delText>
        </w:r>
        <w:r w:rsidR="00CC6ACD" w:rsidRPr="00CC6ACD" w:rsidDel="00FB7A39">
          <w:rPr>
            <w:rFonts w:ascii="Times New Roman" w:hAnsi="Times New Roman"/>
            <w:b/>
            <w:bCs/>
          </w:rPr>
          <w:delText xml:space="preserve"> 14</w:delText>
        </w:r>
        <w:r w:rsidR="00CC6ACD" w:rsidDel="00FB7A39">
          <w:rPr>
            <w:rFonts w:ascii="Times New Roman" w:hAnsi="Times New Roman"/>
            <w:b/>
            <w:bCs/>
          </w:rPr>
          <w:delText> </w:delText>
        </w:r>
        <w:r w:rsidR="00CC6ACD" w:rsidRPr="00CC6ACD" w:rsidDel="00FB7A39">
          <w:rPr>
            <w:rFonts w:ascii="Times New Roman" w:hAnsi="Times New Roman"/>
            <w:b/>
            <w:bCs/>
          </w:rPr>
          <w:delText>046</w:delText>
        </w:r>
        <w:r w:rsidR="00CC6ACD" w:rsidDel="00FB7A39">
          <w:rPr>
            <w:rFonts w:ascii="Times New Roman" w:hAnsi="Times New Roman"/>
            <w:b/>
            <w:bCs/>
          </w:rPr>
          <w:delText> </w:delText>
        </w:r>
        <w:r w:rsidR="00CC6ACD" w:rsidRPr="00CC6ACD" w:rsidDel="00FB7A39">
          <w:rPr>
            <w:rFonts w:ascii="Times New Roman" w:hAnsi="Times New Roman"/>
            <w:b/>
            <w:bCs/>
          </w:rPr>
          <w:delText>742,17 руб</w:delText>
        </w:r>
        <w:r w:rsidR="00CC6ACD" w:rsidDel="00FB7A39">
          <w:rPr>
            <w:rFonts w:ascii="Times New Roman" w:hAnsi="Times New Roman"/>
            <w:b/>
            <w:bCs/>
          </w:rPr>
          <w:delText>. (</w:delText>
        </w:r>
        <w:r w:rsidR="00CC6ACD" w:rsidRPr="00CC6ACD" w:rsidDel="00FB7A39">
          <w:rPr>
            <w:rFonts w:ascii="Times New Roman" w:hAnsi="Times New Roman"/>
            <w:b/>
            <w:bCs/>
          </w:rPr>
          <w:delText>Четырнадцать миллионов сорок шесть тысяч се</w:delText>
        </w:r>
        <w:r w:rsidR="00CC6ACD" w:rsidDel="00FB7A39">
          <w:rPr>
            <w:rFonts w:ascii="Times New Roman" w:hAnsi="Times New Roman"/>
            <w:b/>
            <w:bCs/>
          </w:rPr>
          <w:delText>мьсот сорок два рубля 17 копеек</w:delText>
        </w:r>
        <w:r w:rsidR="00CC6ACD" w:rsidRPr="00CC6ACD" w:rsidDel="00FB7A39">
          <w:rPr>
            <w:rFonts w:ascii="Times New Roman" w:hAnsi="Times New Roman"/>
            <w:b/>
            <w:bCs/>
          </w:rPr>
          <w:delText>)</w:delText>
        </w:r>
        <w:r w:rsidR="00F818E7" w:rsidRPr="00AF3E12" w:rsidDel="00FB7A39">
          <w:rPr>
            <w:rFonts w:ascii="Times New Roman" w:hAnsi="Times New Roman"/>
            <w:b/>
          </w:rPr>
          <w:delText>.</w:delText>
        </w:r>
      </w:del>
    </w:p>
    <w:p w14:paraId="29F02A8C" w14:textId="2349D0F2" w:rsidR="00F818E7" w:rsidRPr="00AC6657" w:rsidDel="00FB7A39" w:rsidRDefault="00F818E7" w:rsidP="00FB7A39">
      <w:pPr>
        <w:widowControl w:val="0"/>
        <w:tabs>
          <w:tab w:val="left" w:pos="0"/>
        </w:tabs>
        <w:spacing w:after="0" w:line="240" w:lineRule="auto"/>
        <w:jc w:val="right"/>
        <w:rPr>
          <w:del w:id="4613" w:author="Волохов Владимир Сергеевич" w:date="2021-04-29T16:02:00Z"/>
          <w:rFonts w:ascii="Times New Roman" w:hAnsi="Times New Roman"/>
        </w:rPr>
        <w:pPrChange w:id="4614" w:author="Волохов Владимир Сергеевич" w:date="2021-04-29T16:02:00Z">
          <w:pPr>
            <w:widowControl w:val="0"/>
            <w:tabs>
              <w:tab w:val="left" w:pos="0"/>
              <w:tab w:val="left" w:pos="567"/>
            </w:tabs>
            <w:suppressAutoHyphens/>
            <w:autoSpaceDE w:val="0"/>
            <w:autoSpaceDN w:val="0"/>
            <w:adjustRightInd w:val="0"/>
            <w:spacing w:after="0" w:line="240" w:lineRule="auto"/>
            <w:jc w:val="both"/>
          </w:pPr>
        </w:pPrChange>
      </w:pPr>
    </w:p>
    <w:p w14:paraId="2F385E7D" w14:textId="61E192DA" w:rsidR="00F818E7" w:rsidRPr="00AC6657" w:rsidDel="00FB7A39" w:rsidRDefault="00F818E7" w:rsidP="00FB7A39">
      <w:pPr>
        <w:widowControl w:val="0"/>
        <w:tabs>
          <w:tab w:val="left" w:pos="0"/>
        </w:tabs>
        <w:spacing w:after="0" w:line="240" w:lineRule="auto"/>
        <w:jc w:val="right"/>
        <w:rPr>
          <w:del w:id="4615" w:author="Волохов Владимир Сергеевич" w:date="2021-04-29T16:02:00Z"/>
          <w:rFonts w:ascii="Times New Roman" w:hAnsi="Times New Roman"/>
        </w:rPr>
        <w:pPrChange w:id="4616" w:author="Волохов Владимир Сергеевич" w:date="2021-04-29T16:02:00Z">
          <w:pPr>
            <w:widowControl w:val="0"/>
            <w:tabs>
              <w:tab w:val="left" w:pos="0"/>
              <w:tab w:val="left" w:pos="567"/>
            </w:tabs>
            <w:suppressAutoHyphens/>
            <w:autoSpaceDE w:val="0"/>
            <w:autoSpaceDN w:val="0"/>
            <w:adjustRightInd w:val="0"/>
            <w:spacing w:after="0" w:line="240" w:lineRule="auto"/>
            <w:jc w:val="both"/>
          </w:pPr>
        </w:pPrChange>
      </w:pPr>
    </w:p>
    <w:p w14:paraId="208DA7EC" w14:textId="25CBA537" w:rsidR="00F818E7" w:rsidRPr="00AC6657" w:rsidDel="00FB7A39" w:rsidRDefault="00F818E7" w:rsidP="00FB7A39">
      <w:pPr>
        <w:widowControl w:val="0"/>
        <w:tabs>
          <w:tab w:val="left" w:pos="0"/>
        </w:tabs>
        <w:spacing w:after="0" w:line="240" w:lineRule="auto"/>
        <w:jc w:val="right"/>
        <w:rPr>
          <w:del w:id="4617" w:author="Волохов Владимир Сергеевич" w:date="2021-04-29T16:02:00Z"/>
          <w:rFonts w:ascii="Times New Roman" w:hAnsi="Times New Roman"/>
        </w:rPr>
        <w:pPrChange w:id="4618" w:author="Волохов Владимир Сергеевич" w:date="2021-04-29T16:02:00Z">
          <w:pPr>
            <w:widowControl w:val="0"/>
            <w:tabs>
              <w:tab w:val="left" w:pos="0"/>
              <w:tab w:val="left" w:pos="567"/>
            </w:tabs>
            <w:suppressAutoHyphens/>
            <w:autoSpaceDE w:val="0"/>
            <w:autoSpaceDN w:val="0"/>
            <w:adjustRightInd w:val="0"/>
            <w:spacing w:after="0" w:line="240" w:lineRule="auto"/>
            <w:jc w:val="both"/>
          </w:pPr>
        </w:pPrChange>
      </w:pPr>
    </w:p>
    <w:p w14:paraId="4972510E" w14:textId="108DF7AA" w:rsidR="001C0272" w:rsidRPr="00AC6657" w:rsidDel="00FB7A39" w:rsidRDefault="001C0272" w:rsidP="00FB7A39">
      <w:pPr>
        <w:widowControl w:val="0"/>
        <w:tabs>
          <w:tab w:val="left" w:pos="0"/>
        </w:tabs>
        <w:spacing w:after="0" w:line="240" w:lineRule="auto"/>
        <w:jc w:val="right"/>
        <w:rPr>
          <w:del w:id="4619" w:author="Волохов Владимир Сергеевич" w:date="2021-04-29T16:02:00Z"/>
          <w:rFonts w:ascii="Times New Roman" w:hAnsi="Times New Roman"/>
        </w:rPr>
        <w:pPrChange w:id="4620" w:author="Волохов Владимир Сергеевич" w:date="2021-04-29T16:02:00Z">
          <w:pPr>
            <w:tabs>
              <w:tab w:val="left" w:pos="567"/>
            </w:tabs>
            <w:suppressAutoHyphens/>
            <w:spacing w:after="0" w:line="240" w:lineRule="auto"/>
            <w:jc w:val="both"/>
          </w:pPr>
        </w:pPrChange>
      </w:pPr>
    </w:p>
    <w:tbl>
      <w:tblPr>
        <w:tblpPr w:leftFromText="180" w:rightFromText="180" w:vertAnchor="text" w:horzAnchor="margin" w:tblpY="11"/>
        <w:tblW w:w="0" w:type="auto"/>
        <w:tblLook w:val="01E0" w:firstRow="1" w:lastRow="1" w:firstColumn="1" w:lastColumn="1" w:noHBand="0" w:noVBand="0"/>
      </w:tblPr>
      <w:tblGrid>
        <w:gridCol w:w="4730"/>
        <w:gridCol w:w="4907"/>
      </w:tblGrid>
      <w:tr w:rsidR="00B64A43" w:rsidRPr="00AC6657" w:rsidDel="00FB7A39" w14:paraId="42A6C689" w14:textId="0C967DD9" w:rsidTr="00B64A43">
        <w:trPr>
          <w:del w:id="4621" w:author="Волохов Владимир Сергеевич" w:date="2021-04-29T16:02:00Z"/>
        </w:trPr>
        <w:tc>
          <w:tcPr>
            <w:tcW w:w="4786" w:type="dxa"/>
          </w:tcPr>
          <w:p w14:paraId="1B84491F" w14:textId="3B8DCACC" w:rsidR="00B64A43" w:rsidRPr="00AC6657" w:rsidDel="00FB7A39" w:rsidRDefault="00672F09" w:rsidP="00FB7A39">
            <w:pPr>
              <w:widowControl w:val="0"/>
              <w:tabs>
                <w:tab w:val="left" w:pos="0"/>
              </w:tabs>
              <w:spacing w:after="0" w:line="240" w:lineRule="auto"/>
              <w:jc w:val="right"/>
              <w:rPr>
                <w:del w:id="4622" w:author="Волохов Владимир Сергеевич" w:date="2021-04-29T16:02:00Z"/>
                <w:rFonts w:ascii="Times New Roman" w:hAnsi="Times New Roman"/>
                <w:b/>
              </w:rPr>
              <w:pPrChange w:id="4623" w:author="Волохов Владимир Сергеевич" w:date="2021-04-29T16:02:00Z">
                <w:pPr>
                  <w:framePr w:hSpace="180" w:wrap="around" w:vAnchor="text" w:hAnchor="margin" w:y="11"/>
                  <w:widowControl w:val="0"/>
                  <w:spacing w:after="0" w:line="240" w:lineRule="auto"/>
                  <w:jc w:val="center"/>
                </w:pPr>
              </w:pPrChange>
            </w:pPr>
            <w:del w:id="4624" w:author="Волохов Владимир Сергеевич" w:date="2021-04-29T16:02:00Z">
              <w:r w:rsidRPr="00AC6657" w:rsidDel="00FB7A39">
                <w:rPr>
                  <w:rFonts w:ascii="Times New Roman" w:eastAsia="Times New Roman" w:hAnsi="Times New Roman"/>
                  <w:b/>
                  <w:lang w:eastAsia="ru-RU"/>
                </w:rPr>
                <w:delText>ЗАКАЗЧИК:</w:delText>
              </w:r>
            </w:del>
          </w:p>
        </w:tc>
        <w:tc>
          <w:tcPr>
            <w:tcW w:w="4961" w:type="dxa"/>
          </w:tcPr>
          <w:p w14:paraId="3CF5F437" w14:textId="0F3558A5" w:rsidR="00B64A43" w:rsidRPr="00AC6657" w:rsidDel="00FB7A39" w:rsidRDefault="00672F09" w:rsidP="00FB7A39">
            <w:pPr>
              <w:widowControl w:val="0"/>
              <w:tabs>
                <w:tab w:val="left" w:pos="0"/>
              </w:tabs>
              <w:spacing w:after="0" w:line="240" w:lineRule="auto"/>
              <w:jc w:val="right"/>
              <w:rPr>
                <w:del w:id="4625" w:author="Волохов Владимир Сергеевич" w:date="2021-04-29T16:02:00Z"/>
                <w:rFonts w:ascii="Times New Roman" w:hAnsi="Times New Roman"/>
                <w:b/>
              </w:rPr>
              <w:pPrChange w:id="4626" w:author="Волохов Владимир Сергеевич" w:date="2021-04-29T16:02:00Z">
                <w:pPr>
                  <w:framePr w:hSpace="180" w:wrap="around" w:vAnchor="text" w:hAnchor="margin" w:y="11"/>
                  <w:widowControl w:val="0"/>
                  <w:spacing w:after="0" w:line="240" w:lineRule="auto"/>
                  <w:jc w:val="center"/>
                </w:pPr>
              </w:pPrChange>
            </w:pPr>
            <w:del w:id="4627" w:author="Волохов Владимир Сергеевич" w:date="2021-04-29T16:02:00Z">
              <w:r w:rsidRPr="00AC6657" w:rsidDel="00FB7A39">
                <w:rPr>
                  <w:rFonts w:ascii="Times New Roman" w:eastAsia="Times New Roman" w:hAnsi="Times New Roman"/>
                  <w:b/>
                  <w:lang w:eastAsia="ru-RU"/>
                </w:rPr>
                <w:delText>ИСПОЛНИТЕЛЬ:</w:delText>
              </w:r>
            </w:del>
          </w:p>
        </w:tc>
      </w:tr>
      <w:tr w:rsidR="00B64A43" w:rsidRPr="00AC6657" w:rsidDel="00FB7A39" w14:paraId="1CA753AB" w14:textId="47D2DFCC" w:rsidTr="00B64A43">
        <w:trPr>
          <w:trHeight w:val="1528"/>
          <w:del w:id="4628" w:author="Волохов Владимир Сергеевич" w:date="2021-04-29T16:02:00Z"/>
        </w:trPr>
        <w:tc>
          <w:tcPr>
            <w:tcW w:w="4786" w:type="dxa"/>
          </w:tcPr>
          <w:p w14:paraId="671D70E8" w14:textId="704A053D" w:rsidR="00B64A43" w:rsidRPr="00AC6657" w:rsidDel="00FB7A39" w:rsidRDefault="00412B40" w:rsidP="00FB7A39">
            <w:pPr>
              <w:widowControl w:val="0"/>
              <w:tabs>
                <w:tab w:val="left" w:pos="0"/>
              </w:tabs>
              <w:spacing w:after="0" w:line="240" w:lineRule="auto"/>
              <w:jc w:val="right"/>
              <w:rPr>
                <w:del w:id="4629" w:author="Волохов Владимир Сергеевич" w:date="2021-04-29T16:02:00Z"/>
                <w:rFonts w:ascii="Times New Roman" w:hAnsi="Times New Roman"/>
              </w:rPr>
              <w:pPrChange w:id="4630" w:author="Волохов Владимир Сергеевич" w:date="2021-04-29T16:02:00Z">
                <w:pPr>
                  <w:framePr w:hSpace="180" w:wrap="around" w:vAnchor="text" w:hAnchor="margin" w:y="11"/>
                  <w:widowControl w:val="0"/>
                  <w:spacing w:after="0" w:line="240" w:lineRule="auto"/>
                  <w:jc w:val="center"/>
                </w:pPr>
              </w:pPrChange>
            </w:pPr>
            <w:del w:id="4631" w:author="Волохов Владимир Сергеевич" w:date="2021-04-29T16:02:00Z">
              <w:r w:rsidRPr="00AC6657" w:rsidDel="00FB7A39">
                <w:rPr>
                  <w:rFonts w:ascii="Times New Roman" w:hAnsi="Times New Roman"/>
                </w:rPr>
                <w:delText>Генеральный директор</w:delText>
              </w:r>
            </w:del>
          </w:p>
          <w:p w14:paraId="51517F99" w14:textId="459D6A7F" w:rsidR="00412B40" w:rsidRPr="00AC6657" w:rsidDel="00FB7A39" w:rsidRDefault="00412B40" w:rsidP="00FB7A39">
            <w:pPr>
              <w:widowControl w:val="0"/>
              <w:tabs>
                <w:tab w:val="left" w:pos="0"/>
              </w:tabs>
              <w:spacing w:after="0" w:line="240" w:lineRule="auto"/>
              <w:jc w:val="right"/>
              <w:rPr>
                <w:del w:id="4632" w:author="Волохов Владимир Сергеевич" w:date="2021-04-29T16:02:00Z"/>
                <w:rFonts w:ascii="Times New Roman" w:hAnsi="Times New Roman"/>
              </w:rPr>
              <w:pPrChange w:id="4633" w:author="Волохов Владимир Сергеевич" w:date="2021-04-29T16:02:00Z">
                <w:pPr>
                  <w:framePr w:hSpace="180" w:wrap="around" w:vAnchor="text" w:hAnchor="margin" w:y="11"/>
                  <w:widowControl w:val="0"/>
                  <w:spacing w:after="0" w:line="240" w:lineRule="auto"/>
                  <w:jc w:val="center"/>
                </w:pPr>
              </w:pPrChange>
            </w:pPr>
            <w:del w:id="4634" w:author="Волохов Владимир Сергеевич" w:date="2021-04-29T16:02:00Z">
              <w:r w:rsidRPr="00AC6657" w:rsidDel="00FB7A39">
                <w:rPr>
                  <w:rFonts w:ascii="Times New Roman" w:hAnsi="Times New Roman"/>
                </w:rPr>
                <w:delText>ООО «ПИК-УК»</w:delText>
              </w:r>
            </w:del>
          </w:p>
          <w:p w14:paraId="304F2DB6" w14:textId="430B604E" w:rsidR="000223B0" w:rsidRPr="00AC6657" w:rsidDel="00FB7A39" w:rsidRDefault="000223B0" w:rsidP="00FB7A39">
            <w:pPr>
              <w:widowControl w:val="0"/>
              <w:tabs>
                <w:tab w:val="left" w:pos="0"/>
              </w:tabs>
              <w:spacing w:after="0" w:line="240" w:lineRule="auto"/>
              <w:jc w:val="right"/>
              <w:rPr>
                <w:del w:id="4635" w:author="Волохов Владимир Сергеевич" w:date="2021-04-29T16:02:00Z"/>
                <w:rFonts w:ascii="Times New Roman" w:hAnsi="Times New Roman"/>
              </w:rPr>
              <w:pPrChange w:id="4636" w:author="Волохов Владимир Сергеевич" w:date="2021-04-29T16:02:00Z">
                <w:pPr>
                  <w:framePr w:hSpace="180" w:wrap="around" w:vAnchor="text" w:hAnchor="margin" w:y="11"/>
                  <w:widowControl w:val="0"/>
                  <w:spacing w:after="0" w:line="240" w:lineRule="auto"/>
                  <w:jc w:val="center"/>
                </w:pPr>
              </w:pPrChange>
            </w:pPr>
          </w:p>
          <w:p w14:paraId="1CFAF27F" w14:textId="267A65D5" w:rsidR="00412B40" w:rsidRPr="00AC6657" w:rsidDel="00FB7A39" w:rsidRDefault="00412B40" w:rsidP="00FB7A39">
            <w:pPr>
              <w:widowControl w:val="0"/>
              <w:tabs>
                <w:tab w:val="left" w:pos="0"/>
              </w:tabs>
              <w:spacing w:after="0" w:line="240" w:lineRule="auto"/>
              <w:jc w:val="right"/>
              <w:rPr>
                <w:del w:id="4637" w:author="Волохов Владимир Сергеевич" w:date="2021-04-29T16:02:00Z"/>
                <w:rFonts w:ascii="Times New Roman" w:hAnsi="Times New Roman"/>
              </w:rPr>
              <w:pPrChange w:id="4638" w:author="Волохов Владимир Сергеевич" w:date="2021-04-29T16:02:00Z">
                <w:pPr>
                  <w:framePr w:hSpace="180" w:wrap="around" w:vAnchor="text" w:hAnchor="margin" w:y="11"/>
                  <w:widowControl w:val="0"/>
                  <w:spacing w:after="0" w:line="240" w:lineRule="auto"/>
                  <w:jc w:val="center"/>
                </w:pPr>
              </w:pPrChange>
            </w:pPr>
          </w:p>
          <w:p w14:paraId="6F816E0A" w14:textId="13142418" w:rsidR="00B64A43" w:rsidRPr="00AC6657" w:rsidDel="00FB7A39" w:rsidRDefault="00B64A43" w:rsidP="00FB7A39">
            <w:pPr>
              <w:widowControl w:val="0"/>
              <w:tabs>
                <w:tab w:val="left" w:pos="0"/>
              </w:tabs>
              <w:spacing w:after="0" w:line="240" w:lineRule="auto"/>
              <w:jc w:val="right"/>
              <w:rPr>
                <w:del w:id="4639" w:author="Волохов Владимир Сергеевич" w:date="2021-04-29T16:02:00Z"/>
                <w:rFonts w:ascii="Times New Roman" w:hAnsi="Times New Roman"/>
              </w:rPr>
              <w:pPrChange w:id="4640" w:author="Волохов Владимир Сергеевич" w:date="2021-04-29T16:02:00Z">
                <w:pPr>
                  <w:framePr w:hSpace="180" w:wrap="around" w:vAnchor="text" w:hAnchor="margin" w:y="11"/>
                  <w:widowControl w:val="0"/>
                  <w:spacing w:after="0" w:line="240" w:lineRule="auto"/>
                  <w:jc w:val="center"/>
                </w:pPr>
              </w:pPrChange>
            </w:pPr>
            <w:del w:id="4641" w:author="Волохов Владимир Сергеевич" w:date="2021-04-29T16:02:00Z">
              <w:r w:rsidRPr="00AC6657" w:rsidDel="00FB7A39">
                <w:rPr>
                  <w:rFonts w:ascii="Times New Roman" w:hAnsi="Times New Roman"/>
                </w:rPr>
                <w:delText xml:space="preserve">________________/ </w:delText>
              </w:r>
              <w:r w:rsidR="00412B40" w:rsidRPr="00AC6657" w:rsidDel="00FB7A39">
                <w:rPr>
                  <w:rFonts w:ascii="Times New Roman" w:hAnsi="Times New Roman"/>
                </w:rPr>
                <w:delText>С.Е. Власов</w:delText>
              </w:r>
              <w:r w:rsidRPr="00AC6657" w:rsidDel="00FB7A39">
                <w:rPr>
                  <w:rFonts w:ascii="Times New Roman" w:hAnsi="Times New Roman"/>
                </w:rPr>
                <w:delText xml:space="preserve"> /</w:delText>
              </w:r>
            </w:del>
          </w:p>
          <w:p w14:paraId="536755D7" w14:textId="06B96DAF" w:rsidR="00B64A43" w:rsidRPr="00AC6657" w:rsidDel="00FB7A39" w:rsidRDefault="00B64A43" w:rsidP="00FB7A39">
            <w:pPr>
              <w:widowControl w:val="0"/>
              <w:tabs>
                <w:tab w:val="left" w:pos="0"/>
              </w:tabs>
              <w:spacing w:after="0" w:line="240" w:lineRule="auto"/>
              <w:jc w:val="right"/>
              <w:rPr>
                <w:del w:id="4642" w:author="Волохов Владимир Сергеевич" w:date="2021-04-29T16:02:00Z"/>
                <w:rFonts w:ascii="Times New Roman" w:hAnsi="Times New Roman"/>
              </w:rPr>
              <w:pPrChange w:id="4643" w:author="Волохов Владимир Сергеевич" w:date="2021-04-29T16:02:00Z">
                <w:pPr>
                  <w:framePr w:hSpace="180" w:wrap="around" w:vAnchor="text" w:hAnchor="margin" w:y="11"/>
                  <w:widowControl w:val="0"/>
                  <w:spacing w:after="0" w:line="240" w:lineRule="auto"/>
                </w:pPr>
              </w:pPrChange>
            </w:pPr>
          </w:p>
        </w:tc>
        <w:tc>
          <w:tcPr>
            <w:tcW w:w="4961" w:type="dxa"/>
          </w:tcPr>
          <w:p w14:paraId="3E54FBA3" w14:textId="42367274" w:rsidR="00B64A43" w:rsidRPr="00AC6657" w:rsidDel="00FB7A39" w:rsidRDefault="00B64A43" w:rsidP="00FB7A39">
            <w:pPr>
              <w:widowControl w:val="0"/>
              <w:tabs>
                <w:tab w:val="left" w:pos="0"/>
              </w:tabs>
              <w:spacing w:after="0" w:line="240" w:lineRule="auto"/>
              <w:jc w:val="right"/>
              <w:rPr>
                <w:del w:id="4644" w:author="Волохов Владимир Сергеевич" w:date="2021-04-29T16:02:00Z"/>
                <w:rFonts w:ascii="Times New Roman" w:hAnsi="Times New Roman"/>
              </w:rPr>
              <w:pPrChange w:id="4645" w:author="Волохов Владимир Сергеевич" w:date="2021-04-29T16:02:00Z">
                <w:pPr>
                  <w:framePr w:hSpace="180" w:wrap="around" w:vAnchor="text" w:hAnchor="margin" w:y="11"/>
                  <w:widowControl w:val="0"/>
                  <w:spacing w:after="0" w:line="240" w:lineRule="auto"/>
                  <w:jc w:val="center"/>
                </w:pPr>
              </w:pPrChange>
            </w:pPr>
            <w:del w:id="4646" w:author="Волохов Владимир Сергеевич" w:date="2021-04-29T16:02:00Z">
              <w:r w:rsidRPr="00AC6657" w:rsidDel="00FB7A39">
                <w:rPr>
                  <w:rFonts w:ascii="Times New Roman" w:hAnsi="Times New Roman"/>
                </w:rPr>
                <w:delText>Генеральный директор</w:delText>
              </w:r>
            </w:del>
          </w:p>
          <w:p w14:paraId="5D467095" w14:textId="2BB763F0" w:rsidR="00B64A43" w:rsidRPr="00AC6657" w:rsidDel="00FB7A39" w:rsidRDefault="00B64A43" w:rsidP="00FB7A39">
            <w:pPr>
              <w:widowControl w:val="0"/>
              <w:tabs>
                <w:tab w:val="left" w:pos="0"/>
              </w:tabs>
              <w:spacing w:after="0" w:line="240" w:lineRule="auto"/>
              <w:jc w:val="right"/>
              <w:rPr>
                <w:del w:id="4647" w:author="Волохов Владимир Сергеевич" w:date="2021-04-29T16:02:00Z"/>
                <w:rFonts w:ascii="Times New Roman" w:hAnsi="Times New Roman"/>
              </w:rPr>
              <w:pPrChange w:id="4648" w:author="Волохов Владимир Сергеевич" w:date="2021-04-29T16:02:00Z">
                <w:pPr>
                  <w:framePr w:hSpace="180" w:wrap="around" w:vAnchor="text" w:hAnchor="margin" w:y="11"/>
                  <w:widowControl w:val="0"/>
                  <w:spacing w:after="0" w:line="240" w:lineRule="auto"/>
                  <w:jc w:val="center"/>
                </w:pPr>
              </w:pPrChange>
            </w:pPr>
            <w:del w:id="4649" w:author="Волохов Владимир Сергеевич" w:date="2021-04-29T16:02:00Z">
              <w:r w:rsidRPr="00AC6657" w:rsidDel="00FB7A39">
                <w:rPr>
                  <w:rFonts w:ascii="Times New Roman" w:hAnsi="Times New Roman"/>
                </w:rPr>
                <w:delText>ООО «ГК «ОЛИМПРОЕКТ»</w:delText>
              </w:r>
            </w:del>
          </w:p>
          <w:p w14:paraId="7259F232" w14:textId="3581C674" w:rsidR="00B64A43" w:rsidRPr="00AC6657" w:rsidDel="00FB7A39" w:rsidRDefault="00B64A43" w:rsidP="00FB7A39">
            <w:pPr>
              <w:widowControl w:val="0"/>
              <w:tabs>
                <w:tab w:val="left" w:pos="0"/>
              </w:tabs>
              <w:spacing w:after="0" w:line="240" w:lineRule="auto"/>
              <w:jc w:val="right"/>
              <w:rPr>
                <w:del w:id="4650" w:author="Волохов Владимир Сергеевич" w:date="2021-04-29T16:02:00Z"/>
                <w:rFonts w:ascii="Times New Roman" w:hAnsi="Times New Roman"/>
              </w:rPr>
              <w:pPrChange w:id="4651" w:author="Волохов Владимир Сергеевич" w:date="2021-04-29T16:02:00Z">
                <w:pPr>
                  <w:framePr w:hSpace="180" w:wrap="around" w:vAnchor="text" w:hAnchor="margin" w:y="11"/>
                  <w:widowControl w:val="0"/>
                  <w:spacing w:after="0" w:line="240" w:lineRule="auto"/>
                  <w:jc w:val="center"/>
                </w:pPr>
              </w:pPrChange>
            </w:pPr>
          </w:p>
          <w:p w14:paraId="7FAD61D8" w14:textId="4EA728EE" w:rsidR="00B64A43" w:rsidRPr="00AC6657" w:rsidDel="00FB7A39" w:rsidRDefault="00B64A43" w:rsidP="00FB7A39">
            <w:pPr>
              <w:widowControl w:val="0"/>
              <w:tabs>
                <w:tab w:val="left" w:pos="0"/>
              </w:tabs>
              <w:spacing w:after="0" w:line="240" w:lineRule="auto"/>
              <w:jc w:val="right"/>
              <w:rPr>
                <w:del w:id="4652" w:author="Волохов Владимир Сергеевич" w:date="2021-04-29T16:02:00Z"/>
                <w:rFonts w:ascii="Times New Roman" w:hAnsi="Times New Roman"/>
              </w:rPr>
              <w:pPrChange w:id="4653" w:author="Волохов Владимир Сергеевич" w:date="2021-04-29T16:02:00Z">
                <w:pPr>
                  <w:framePr w:hSpace="180" w:wrap="around" w:vAnchor="text" w:hAnchor="margin" w:y="11"/>
                  <w:widowControl w:val="0"/>
                  <w:spacing w:after="0" w:line="240" w:lineRule="auto"/>
                  <w:jc w:val="center"/>
                </w:pPr>
              </w:pPrChange>
            </w:pPr>
          </w:p>
          <w:p w14:paraId="398F9B13" w14:textId="00C8AA53" w:rsidR="00B64A43" w:rsidRPr="00AC6657" w:rsidDel="00FB7A39" w:rsidRDefault="00B64A43" w:rsidP="00FB7A39">
            <w:pPr>
              <w:widowControl w:val="0"/>
              <w:tabs>
                <w:tab w:val="left" w:pos="0"/>
              </w:tabs>
              <w:spacing w:after="0" w:line="240" w:lineRule="auto"/>
              <w:jc w:val="right"/>
              <w:rPr>
                <w:del w:id="4654" w:author="Волохов Владимир Сергеевич" w:date="2021-04-29T16:02:00Z"/>
                <w:rFonts w:ascii="Times New Roman" w:hAnsi="Times New Roman"/>
              </w:rPr>
              <w:pPrChange w:id="4655" w:author="Волохов Владимир Сергеевич" w:date="2021-04-29T16:02:00Z">
                <w:pPr>
                  <w:framePr w:hSpace="180" w:wrap="around" w:vAnchor="text" w:hAnchor="margin" w:y="11"/>
                  <w:widowControl w:val="0"/>
                  <w:spacing w:after="0" w:line="240" w:lineRule="auto"/>
                  <w:jc w:val="center"/>
                </w:pPr>
              </w:pPrChange>
            </w:pPr>
            <w:del w:id="4656" w:author="Волохов Владимир Сергеевич" w:date="2021-04-29T16:02:00Z">
              <w:r w:rsidRPr="00AC6657" w:rsidDel="00FB7A39">
                <w:rPr>
                  <w:rFonts w:ascii="Times New Roman" w:hAnsi="Times New Roman"/>
                </w:rPr>
                <w:delText xml:space="preserve">__________________/ </w:delText>
              </w:r>
              <w:r w:rsidR="00AF3E12" w:rsidDel="00FB7A39">
                <w:rPr>
                  <w:rFonts w:ascii="Times New Roman" w:hAnsi="Times New Roman"/>
                </w:rPr>
                <w:delText>Н.Ю. Сухих</w:delText>
              </w:r>
              <w:r w:rsidRPr="00AC6657" w:rsidDel="00FB7A39">
                <w:rPr>
                  <w:rFonts w:ascii="Times New Roman" w:hAnsi="Times New Roman"/>
                </w:rPr>
                <w:delText xml:space="preserve"> /</w:delText>
              </w:r>
            </w:del>
          </w:p>
          <w:p w14:paraId="553CE844" w14:textId="2D3AE794" w:rsidR="00B64A43" w:rsidRPr="00AC6657" w:rsidDel="00FB7A39" w:rsidRDefault="00B64A43" w:rsidP="00FB7A39">
            <w:pPr>
              <w:widowControl w:val="0"/>
              <w:tabs>
                <w:tab w:val="left" w:pos="0"/>
              </w:tabs>
              <w:spacing w:after="0" w:line="240" w:lineRule="auto"/>
              <w:jc w:val="right"/>
              <w:rPr>
                <w:del w:id="4657" w:author="Волохов Владимир Сергеевич" w:date="2021-04-29T16:02:00Z"/>
                <w:rFonts w:ascii="Times New Roman" w:hAnsi="Times New Roman"/>
              </w:rPr>
              <w:pPrChange w:id="4658" w:author="Волохов Владимир Сергеевич" w:date="2021-04-29T16:02:00Z">
                <w:pPr>
                  <w:framePr w:hSpace="180" w:wrap="around" w:vAnchor="text" w:hAnchor="margin" w:y="11"/>
                  <w:widowControl w:val="0"/>
                  <w:spacing w:after="0" w:line="240" w:lineRule="auto"/>
                </w:pPr>
              </w:pPrChange>
            </w:pPr>
          </w:p>
        </w:tc>
      </w:tr>
    </w:tbl>
    <w:p w14:paraId="60DD0813" w14:textId="7F32A3E9" w:rsidR="00270B7A" w:rsidRPr="00AC6657" w:rsidRDefault="00270B7A" w:rsidP="00FB7A39">
      <w:pPr>
        <w:widowControl w:val="0"/>
        <w:tabs>
          <w:tab w:val="left" w:pos="0"/>
        </w:tabs>
        <w:spacing w:after="0" w:line="240" w:lineRule="auto"/>
        <w:jc w:val="right"/>
        <w:rPr>
          <w:rFonts w:ascii="Times New Roman" w:hAnsi="Times New Roman"/>
        </w:rPr>
        <w:pPrChange w:id="4659" w:author="Волохов Владимир Сергеевич" w:date="2021-04-29T16:02:00Z">
          <w:pPr>
            <w:widowControl w:val="0"/>
            <w:tabs>
              <w:tab w:val="left" w:pos="0"/>
            </w:tabs>
            <w:spacing w:after="0" w:line="240" w:lineRule="auto"/>
            <w:jc w:val="center"/>
          </w:pPr>
        </w:pPrChange>
      </w:pPr>
      <w:bookmarkStart w:id="4660" w:name="_GoBack"/>
      <w:bookmarkEnd w:id="4660"/>
    </w:p>
    <w:sectPr w:rsidR="00270B7A" w:rsidRPr="00AC6657" w:rsidSect="00C53B56">
      <w:footerReference w:type="default" r:id="rId13"/>
      <w:pgSz w:w="11906" w:h="16838"/>
      <w:pgMar w:top="851" w:right="851" w:bottom="851" w:left="1418" w:header="0"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5D42" w16cex:dateUtc="2021-01-22T11:18:00Z"/>
  <w16cex:commentExtensible w16cex:durableId="23B55409" w16cex:dateUtc="2021-01-22T10:39:00Z"/>
  <w16cex:commentExtensible w16cex:durableId="23B554BC" w16cex:dateUtc="2021-01-22T10:42:00Z"/>
  <w16cex:commentExtensible w16cex:durableId="23B5552D" w16cex:dateUtc="2021-01-22T10:4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7511" w14:textId="77777777" w:rsidR="008A68F2" w:rsidRDefault="008A68F2" w:rsidP="00431D7A">
      <w:pPr>
        <w:spacing w:after="0" w:line="240" w:lineRule="auto"/>
      </w:pPr>
      <w:r>
        <w:separator/>
      </w:r>
    </w:p>
  </w:endnote>
  <w:endnote w:type="continuationSeparator" w:id="0">
    <w:p w14:paraId="33DD0A8B" w14:textId="77777777" w:rsidR="008A68F2" w:rsidRDefault="008A68F2" w:rsidP="00431D7A">
      <w:pPr>
        <w:spacing w:after="0" w:line="240" w:lineRule="auto"/>
      </w:pPr>
      <w:r>
        <w:continuationSeparator/>
      </w:r>
    </w:p>
  </w:endnote>
  <w:endnote w:type="continuationNotice" w:id="1">
    <w:p w14:paraId="53DF7302" w14:textId="77777777" w:rsidR="008A68F2" w:rsidRDefault="008A6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972538"/>
      <w:docPartObj>
        <w:docPartGallery w:val="Page Numbers (Bottom of Page)"/>
        <w:docPartUnique/>
      </w:docPartObj>
    </w:sdtPr>
    <w:sdtEndPr/>
    <w:sdtContent>
      <w:p w14:paraId="2006A562" w14:textId="77777777" w:rsidR="00D245BF" w:rsidRPr="008574AC" w:rsidRDefault="00D245BF" w:rsidP="00D71E33">
        <w:pPr>
          <w:pStyle w:val="a6"/>
          <w:jc w:val="right"/>
          <w:rPr>
            <w:sz w:val="22"/>
            <w:szCs w:val="22"/>
          </w:rPr>
        </w:pPr>
        <w:r w:rsidRPr="000C3C23">
          <w:fldChar w:fldCharType="begin"/>
        </w:r>
        <w:r>
          <w:instrText>PAGE   \* MERGEFORMAT</w:instrText>
        </w:r>
        <w:r w:rsidRPr="000C3C23">
          <w:fldChar w:fldCharType="separate"/>
        </w:r>
        <w:r w:rsidR="00FB7A39">
          <w:rPr>
            <w:noProof/>
          </w:rPr>
          <w:t>1</w:t>
        </w:r>
        <w:r w:rsidRPr="000C3C23">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2360"/>
      <w:docPartObj>
        <w:docPartGallery w:val="Page Numbers (Bottom of Page)"/>
        <w:docPartUnique/>
      </w:docPartObj>
    </w:sdtPr>
    <w:sdtEndPr/>
    <w:sdtContent>
      <w:p w14:paraId="28B41D18" w14:textId="4603662A" w:rsidR="00D245BF" w:rsidRPr="008574AC" w:rsidRDefault="00D245BF" w:rsidP="00D71E33">
        <w:pPr>
          <w:pStyle w:val="a6"/>
          <w:jc w:val="right"/>
          <w:rPr>
            <w:sz w:val="22"/>
            <w:szCs w:val="22"/>
          </w:rPr>
        </w:pPr>
        <w:r w:rsidRPr="000C3C23">
          <w:fldChar w:fldCharType="begin"/>
        </w:r>
        <w:r>
          <w:instrText>PAGE   \* MERGEFORMAT</w:instrText>
        </w:r>
        <w:r w:rsidRPr="000C3C23">
          <w:fldChar w:fldCharType="separate"/>
        </w:r>
        <w:r w:rsidR="00FB7A39">
          <w:rPr>
            <w:noProof/>
          </w:rPr>
          <w:t>15</w:t>
        </w:r>
        <w:r w:rsidRPr="000C3C23">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36552" w14:textId="77777777" w:rsidR="008A68F2" w:rsidRDefault="008A68F2" w:rsidP="00431D7A">
      <w:pPr>
        <w:spacing w:after="0" w:line="240" w:lineRule="auto"/>
      </w:pPr>
      <w:r>
        <w:separator/>
      </w:r>
    </w:p>
  </w:footnote>
  <w:footnote w:type="continuationSeparator" w:id="0">
    <w:p w14:paraId="32F777C5" w14:textId="77777777" w:rsidR="008A68F2" w:rsidRDefault="008A68F2" w:rsidP="00431D7A">
      <w:pPr>
        <w:spacing w:after="0" w:line="240" w:lineRule="auto"/>
      </w:pPr>
      <w:r>
        <w:continuationSeparator/>
      </w:r>
    </w:p>
  </w:footnote>
  <w:footnote w:type="continuationNotice" w:id="1">
    <w:p w14:paraId="4249CA65" w14:textId="77777777" w:rsidR="008A68F2" w:rsidRDefault="008A68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2E43E" w14:textId="77777777" w:rsidR="00D245BF" w:rsidRDefault="00D245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4F42816"/>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00EA411E"/>
    <w:multiLevelType w:val="hybridMultilevel"/>
    <w:tmpl w:val="8B7C8356"/>
    <w:lvl w:ilvl="0" w:tplc="7F881F16">
      <w:start w:val="1"/>
      <w:numFmt w:val="decimal"/>
      <w:lvlText w:val="%1."/>
      <w:lvlJc w:val="left"/>
      <w:pPr>
        <w:ind w:left="1077" w:hanging="360"/>
      </w:pPr>
      <w:rPr>
        <w:rFonts w:cs="Times New Roman"/>
        <w:sz w:val="22"/>
        <w:szCs w:val="22"/>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 w15:restartNumberingAfterBreak="0">
    <w:nsid w:val="01A67EF4"/>
    <w:multiLevelType w:val="hybridMultilevel"/>
    <w:tmpl w:val="CA92C304"/>
    <w:lvl w:ilvl="0" w:tplc="B9BE3FCA">
      <w:start w:val="1"/>
      <w:numFmt w:val="decimal"/>
      <w:lvlText w:val="%1."/>
      <w:lvlJc w:val="left"/>
      <w:pPr>
        <w:ind w:left="1068" w:hanging="360"/>
      </w:pPr>
      <w:rPr>
        <w:rFonts w:hint="default"/>
      </w:rPr>
    </w:lvl>
    <w:lvl w:ilvl="1" w:tplc="0419000F">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C3388A"/>
    <w:multiLevelType w:val="hybridMultilevel"/>
    <w:tmpl w:val="21785460"/>
    <w:lvl w:ilvl="0" w:tplc="7F881F16">
      <w:start w:val="1"/>
      <w:numFmt w:val="decimal"/>
      <w:lvlText w:val="%1."/>
      <w:lvlJc w:val="left"/>
      <w:pPr>
        <w:ind w:left="1077" w:hanging="360"/>
      </w:pPr>
      <w:rPr>
        <w:rFonts w:cs="Times New Roman"/>
        <w:sz w:val="22"/>
        <w:szCs w:val="22"/>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4" w15:restartNumberingAfterBreak="0">
    <w:nsid w:val="01E903DF"/>
    <w:multiLevelType w:val="hybridMultilevel"/>
    <w:tmpl w:val="6090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1627F7"/>
    <w:multiLevelType w:val="hybridMultilevel"/>
    <w:tmpl w:val="3B28BD44"/>
    <w:lvl w:ilvl="0" w:tplc="5DB414DE">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3C1EDA"/>
    <w:multiLevelType w:val="multilevel"/>
    <w:tmpl w:val="91A633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BC1B7D"/>
    <w:multiLevelType w:val="hybridMultilevel"/>
    <w:tmpl w:val="6534E3EA"/>
    <w:lvl w:ilvl="0" w:tplc="F656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65F208A"/>
    <w:multiLevelType w:val="multilevel"/>
    <w:tmpl w:val="0C1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8F25BA"/>
    <w:multiLevelType w:val="multilevel"/>
    <w:tmpl w:val="172E9AD8"/>
    <w:lvl w:ilvl="0">
      <w:start w:val="10"/>
      <w:numFmt w:val="decimal"/>
      <w:lvlText w:val="%1-"/>
      <w:lvlJc w:val="left"/>
      <w:pPr>
        <w:ind w:left="765" w:hanging="765"/>
      </w:pPr>
      <w:rPr>
        <w:rFonts w:hint="default"/>
        <w:b/>
        <w:u w:val="single"/>
      </w:rPr>
    </w:lvl>
    <w:lvl w:ilvl="1">
      <w:start w:val="11"/>
      <w:numFmt w:val="decimal"/>
      <w:lvlText w:val="%1-%2."/>
      <w:lvlJc w:val="left"/>
      <w:pPr>
        <w:ind w:left="1125" w:hanging="765"/>
      </w:pPr>
      <w:rPr>
        <w:rFonts w:hint="default"/>
        <w:b/>
        <w:u w:val="single"/>
      </w:rPr>
    </w:lvl>
    <w:lvl w:ilvl="2">
      <w:start w:val="1"/>
      <w:numFmt w:val="decimal"/>
      <w:lvlText w:val="%1-%2.%3."/>
      <w:lvlJc w:val="left"/>
      <w:pPr>
        <w:ind w:left="1485" w:hanging="765"/>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10" w15:restartNumberingAfterBreak="0">
    <w:nsid w:val="0873609F"/>
    <w:multiLevelType w:val="multilevel"/>
    <w:tmpl w:val="05C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24743"/>
    <w:multiLevelType w:val="hybridMultilevel"/>
    <w:tmpl w:val="343A1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950E59"/>
    <w:multiLevelType w:val="multilevel"/>
    <w:tmpl w:val="E548986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1BAF3611"/>
    <w:multiLevelType w:val="hybridMultilevel"/>
    <w:tmpl w:val="ECE801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C04301"/>
    <w:multiLevelType w:val="hybridMultilevel"/>
    <w:tmpl w:val="7736B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FF3B71"/>
    <w:multiLevelType w:val="hybridMultilevel"/>
    <w:tmpl w:val="7750A5A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E2C45B2"/>
    <w:multiLevelType w:val="multilevel"/>
    <w:tmpl w:val="2040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DD4646"/>
    <w:multiLevelType w:val="hybridMultilevel"/>
    <w:tmpl w:val="ECE801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28A4C5E"/>
    <w:multiLevelType w:val="hybridMultilevel"/>
    <w:tmpl w:val="144C2B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2AE1F72"/>
    <w:multiLevelType w:val="multilevel"/>
    <w:tmpl w:val="3242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86C6F"/>
    <w:multiLevelType w:val="multilevel"/>
    <w:tmpl w:val="5304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02145B"/>
    <w:multiLevelType w:val="hybridMultilevel"/>
    <w:tmpl w:val="26AAA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0900FC"/>
    <w:multiLevelType w:val="hybridMultilevel"/>
    <w:tmpl w:val="FDDA52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15:restartNumberingAfterBreak="0">
    <w:nsid w:val="2A5D7249"/>
    <w:multiLevelType w:val="hybridMultilevel"/>
    <w:tmpl w:val="4E9AC70A"/>
    <w:lvl w:ilvl="0" w:tplc="D402FC7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B243D8B"/>
    <w:multiLevelType w:val="hybridMultilevel"/>
    <w:tmpl w:val="9BF8E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747228"/>
    <w:multiLevelType w:val="hybridMultilevel"/>
    <w:tmpl w:val="5DFC0DAC"/>
    <w:lvl w:ilvl="0" w:tplc="C06EDF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2ED31267"/>
    <w:multiLevelType w:val="hybridMultilevel"/>
    <w:tmpl w:val="4310537A"/>
    <w:lvl w:ilvl="0" w:tplc="90AA6B1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5C040D"/>
    <w:multiLevelType w:val="hybridMultilevel"/>
    <w:tmpl w:val="24ECBCE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586016C"/>
    <w:multiLevelType w:val="hybridMultilevel"/>
    <w:tmpl w:val="53DA33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B4035DC"/>
    <w:multiLevelType w:val="hybridMultilevel"/>
    <w:tmpl w:val="D0AC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295DD7"/>
    <w:multiLevelType w:val="multilevel"/>
    <w:tmpl w:val="85EC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440AAB"/>
    <w:multiLevelType w:val="hybridMultilevel"/>
    <w:tmpl w:val="4CF4C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4F2D14"/>
    <w:multiLevelType w:val="hybridMultilevel"/>
    <w:tmpl w:val="CE786ECC"/>
    <w:lvl w:ilvl="0" w:tplc="10084996">
      <w:start w:val="1"/>
      <w:numFmt w:val="bullet"/>
      <w:pStyle w:val="a"/>
      <w:lvlText w:val="o"/>
      <w:lvlJc w:val="left"/>
      <w:pPr>
        <w:tabs>
          <w:tab w:val="num" w:pos="468"/>
        </w:tabs>
        <w:ind w:left="396" w:hanging="216"/>
      </w:pPr>
      <w:rPr>
        <w:rFonts w:ascii="Courier New" w:hAnsi="Courier New" w:hint="default"/>
      </w:rPr>
    </w:lvl>
    <w:lvl w:ilvl="1" w:tplc="04190001">
      <w:start w:val="1"/>
      <w:numFmt w:val="bullet"/>
      <w:lvlText w:val=""/>
      <w:lvlJc w:val="left"/>
      <w:pPr>
        <w:tabs>
          <w:tab w:val="num" w:pos="1512"/>
        </w:tabs>
        <w:ind w:left="1512" w:hanging="360"/>
      </w:pPr>
      <w:rPr>
        <w:rFonts w:ascii="Symbol" w:hAnsi="Symbol" w:hint="default"/>
      </w:rPr>
    </w:lvl>
    <w:lvl w:ilvl="2" w:tplc="04190005">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43DB7A77"/>
    <w:multiLevelType w:val="multilevel"/>
    <w:tmpl w:val="08BE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6C6C2D"/>
    <w:multiLevelType w:val="hybridMultilevel"/>
    <w:tmpl w:val="A6629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94F2BF5"/>
    <w:multiLevelType w:val="hybridMultilevel"/>
    <w:tmpl w:val="3A1C9B84"/>
    <w:lvl w:ilvl="0" w:tplc="ED128510">
      <w:start w:val="1"/>
      <w:numFmt w:val="decimal"/>
      <w:lvlText w:val="%1."/>
      <w:lvlJc w:val="left"/>
      <w:pPr>
        <w:ind w:left="975" w:hanging="61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1B560D6"/>
    <w:multiLevelType w:val="hybridMultilevel"/>
    <w:tmpl w:val="26AAA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3D3652"/>
    <w:multiLevelType w:val="hybridMultilevel"/>
    <w:tmpl w:val="6EC4E7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2541AE"/>
    <w:multiLevelType w:val="hybridMultilevel"/>
    <w:tmpl w:val="0A662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72444A"/>
    <w:multiLevelType w:val="multilevel"/>
    <w:tmpl w:val="1570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8C6729"/>
    <w:multiLevelType w:val="hybridMultilevel"/>
    <w:tmpl w:val="A74450B0"/>
    <w:lvl w:ilvl="0" w:tplc="918A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8475B3"/>
    <w:multiLevelType w:val="hybridMultilevel"/>
    <w:tmpl w:val="21785460"/>
    <w:lvl w:ilvl="0" w:tplc="7F881F16">
      <w:start w:val="1"/>
      <w:numFmt w:val="decimal"/>
      <w:lvlText w:val="%1."/>
      <w:lvlJc w:val="left"/>
      <w:pPr>
        <w:ind w:left="1077" w:hanging="360"/>
      </w:pPr>
      <w:rPr>
        <w:rFonts w:cs="Times New Roman"/>
        <w:sz w:val="22"/>
        <w:szCs w:val="22"/>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42" w15:restartNumberingAfterBreak="0">
    <w:nsid w:val="5D112729"/>
    <w:multiLevelType w:val="hybridMultilevel"/>
    <w:tmpl w:val="FB16234E"/>
    <w:lvl w:ilvl="0" w:tplc="7F881F16">
      <w:start w:val="1"/>
      <w:numFmt w:val="decimal"/>
      <w:lvlText w:val="%1."/>
      <w:lvlJc w:val="left"/>
      <w:pPr>
        <w:ind w:left="1077" w:hanging="360"/>
      </w:pPr>
      <w:rPr>
        <w:rFonts w:cs="Times New Roman"/>
        <w:sz w:val="22"/>
        <w:szCs w:val="22"/>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43" w15:restartNumberingAfterBreak="0">
    <w:nsid w:val="5E470F8E"/>
    <w:multiLevelType w:val="hybridMultilevel"/>
    <w:tmpl w:val="F2880380"/>
    <w:lvl w:ilvl="0" w:tplc="0FCE9F26">
      <w:start w:val="1"/>
      <w:numFmt w:val="decimal"/>
      <w:lvlText w:val="%1."/>
      <w:lvlJc w:val="left"/>
      <w:pPr>
        <w:ind w:left="480" w:hanging="42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4" w15:restartNumberingAfterBreak="0">
    <w:nsid w:val="5EC61236"/>
    <w:multiLevelType w:val="hybridMultilevel"/>
    <w:tmpl w:val="217C1C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0363501"/>
    <w:multiLevelType w:val="multilevel"/>
    <w:tmpl w:val="3D7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BB222B"/>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FA171E"/>
    <w:multiLevelType w:val="multilevel"/>
    <w:tmpl w:val="AFD2C1A2"/>
    <w:lvl w:ilvl="0">
      <w:start w:val="1"/>
      <w:numFmt w:val="decimal"/>
      <w:lvlText w:val="%1."/>
      <w:lvlJc w:val="left"/>
      <w:pPr>
        <w:ind w:left="720" w:hanging="360"/>
      </w:pPr>
      <w:rPr>
        <w:rFonts w:hint="default"/>
      </w:rPr>
    </w:lvl>
    <w:lvl w:ilvl="1">
      <w:start w:val="1"/>
      <w:numFmt w:val="decimal"/>
      <w:isLgl/>
      <w:lvlText w:val="%1.%2."/>
      <w:lvlJc w:val="left"/>
      <w:pPr>
        <w:ind w:left="1123" w:hanging="555"/>
      </w:pPr>
      <w:rPr>
        <w:rFonts w:hint="default"/>
        <w:b w:val="0"/>
        <w:color w:val="auto"/>
        <w:u w:val="none"/>
      </w:rPr>
    </w:lvl>
    <w:lvl w:ilvl="2">
      <w:start w:val="1"/>
      <w:numFmt w:val="decimal"/>
      <w:isLgl/>
      <w:lvlText w:val="%1.%2.%3."/>
      <w:lvlJc w:val="left"/>
      <w:pPr>
        <w:ind w:left="1494" w:hanging="720"/>
      </w:pPr>
      <w:rPr>
        <w:rFonts w:hint="default"/>
        <w:b w:val="0"/>
        <w:color w:val="auto"/>
        <w:u w:val="none"/>
      </w:rPr>
    </w:lvl>
    <w:lvl w:ilvl="3">
      <w:start w:val="1"/>
      <w:numFmt w:val="decimal"/>
      <w:isLgl/>
      <w:lvlText w:val="%1.%2.%3.%4."/>
      <w:lvlJc w:val="left"/>
      <w:pPr>
        <w:ind w:left="1701" w:hanging="720"/>
      </w:pPr>
      <w:rPr>
        <w:rFonts w:hint="default"/>
        <w:b w:val="0"/>
        <w:color w:val="auto"/>
        <w:u w:val="none"/>
      </w:rPr>
    </w:lvl>
    <w:lvl w:ilvl="4">
      <w:start w:val="1"/>
      <w:numFmt w:val="decimal"/>
      <w:isLgl/>
      <w:lvlText w:val="%1.%2.%3.%4.%5."/>
      <w:lvlJc w:val="left"/>
      <w:pPr>
        <w:ind w:left="2268" w:hanging="1080"/>
      </w:pPr>
      <w:rPr>
        <w:rFonts w:hint="default"/>
        <w:b w:val="0"/>
        <w:color w:val="auto"/>
        <w:u w:val="none"/>
      </w:rPr>
    </w:lvl>
    <w:lvl w:ilvl="5">
      <w:start w:val="1"/>
      <w:numFmt w:val="decimal"/>
      <w:isLgl/>
      <w:lvlText w:val="%1.%2.%3.%4.%5.%6."/>
      <w:lvlJc w:val="left"/>
      <w:pPr>
        <w:ind w:left="2475" w:hanging="1080"/>
      </w:pPr>
      <w:rPr>
        <w:rFonts w:hint="default"/>
        <w:b w:val="0"/>
        <w:color w:val="auto"/>
        <w:u w:val="none"/>
      </w:rPr>
    </w:lvl>
    <w:lvl w:ilvl="6">
      <w:start w:val="1"/>
      <w:numFmt w:val="decimal"/>
      <w:isLgl/>
      <w:lvlText w:val="%1.%2.%3.%4.%5.%6.%7."/>
      <w:lvlJc w:val="left"/>
      <w:pPr>
        <w:ind w:left="3042" w:hanging="1440"/>
      </w:pPr>
      <w:rPr>
        <w:rFonts w:hint="default"/>
        <w:b w:val="0"/>
        <w:color w:val="auto"/>
        <w:u w:val="none"/>
      </w:rPr>
    </w:lvl>
    <w:lvl w:ilvl="7">
      <w:start w:val="1"/>
      <w:numFmt w:val="decimal"/>
      <w:isLgl/>
      <w:lvlText w:val="%1.%2.%3.%4.%5.%6.%7.%8."/>
      <w:lvlJc w:val="left"/>
      <w:pPr>
        <w:ind w:left="3249" w:hanging="1440"/>
      </w:pPr>
      <w:rPr>
        <w:rFonts w:hint="default"/>
        <w:b w:val="0"/>
        <w:color w:val="auto"/>
        <w:u w:val="none"/>
      </w:rPr>
    </w:lvl>
    <w:lvl w:ilvl="8">
      <w:start w:val="1"/>
      <w:numFmt w:val="decimal"/>
      <w:isLgl/>
      <w:lvlText w:val="%1.%2.%3.%4.%5.%6.%7.%8.%9."/>
      <w:lvlJc w:val="left"/>
      <w:pPr>
        <w:ind w:left="3816" w:hanging="1800"/>
      </w:pPr>
      <w:rPr>
        <w:rFonts w:hint="default"/>
        <w:b w:val="0"/>
        <w:color w:val="auto"/>
        <w:u w:val="none"/>
      </w:rPr>
    </w:lvl>
  </w:abstractNum>
  <w:abstractNum w:abstractNumId="48" w15:restartNumberingAfterBreak="0">
    <w:nsid w:val="631441D5"/>
    <w:multiLevelType w:val="multilevel"/>
    <w:tmpl w:val="6FD2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7C4559"/>
    <w:multiLevelType w:val="multilevel"/>
    <w:tmpl w:val="30AE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B7438"/>
    <w:multiLevelType w:val="multilevel"/>
    <w:tmpl w:val="932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C20F5B"/>
    <w:multiLevelType w:val="multilevel"/>
    <w:tmpl w:val="93D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F1749C"/>
    <w:multiLevelType w:val="hybridMultilevel"/>
    <w:tmpl w:val="6C48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F35599"/>
    <w:multiLevelType w:val="hybridMultilevel"/>
    <w:tmpl w:val="15304B3A"/>
    <w:lvl w:ilvl="0" w:tplc="98C41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A89688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524A4A"/>
    <w:multiLevelType w:val="hybridMultilevel"/>
    <w:tmpl w:val="9F5C2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E4106B3"/>
    <w:multiLevelType w:val="multilevel"/>
    <w:tmpl w:val="B7805E20"/>
    <w:lvl w:ilvl="0">
      <w:start w:val="1"/>
      <w:numFmt w:val="decimal"/>
      <w:lvlText w:val="%1."/>
      <w:lvlJc w:val="left"/>
      <w:pPr>
        <w:ind w:left="3479" w:hanging="360"/>
      </w:pPr>
      <w:rPr>
        <w:rFonts w:hint="default"/>
        <w:b/>
        <w:color w:val="000000" w:themeColor="text1"/>
      </w:rPr>
    </w:lvl>
    <w:lvl w:ilvl="1">
      <w:start w:val="1"/>
      <w:numFmt w:val="decimal"/>
      <w:lvlText w:val="%1.%2."/>
      <w:lvlJc w:val="left"/>
      <w:pPr>
        <w:ind w:left="574" w:hanging="432"/>
      </w:pPr>
      <w:rPr>
        <w:rFonts w:hint="default"/>
        <w:b w:val="0"/>
        <w:strike w:val="0"/>
        <w:dstrike w:val="0"/>
        <w:color w:val="000000" w:themeColor="text1"/>
        <w:u w:val="none"/>
        <w:effect w:val="none"/>
      </w:rPr>
    </w:lvl>
    <w:lvl w:ilvl="2">
      <w:start w:val="1"/>
      <w:numFmt w:val="decimal"/>
      <w:lvlText w:val="%1.%2.%3."/>
      <w:lvlJc w:val="left"/>
      <w:pPr>
        <w:ind w:left="504" w:hanging="504"/>
      </w:pPr>
      <w:rPr>
        <w:rFonts w:hint="default"/>
        <w:b w:val="0"/>
        <w:strike w:val="0"/>
        <w:dstrike w:val="0"/>
        <w:sz w:val="24"/>
        <w:szCs w:val="24"/>
        <w:u w:val="none"/>
        <w:effect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EED571A"/>
    <w:multiLevelType w:val="hybridMultilevel"/>
    <w:tmpl w:val="833C1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4D7D24"/>
    <w:multiLevelType w:val="multilevel"/>
    <w:tmpl w:val="4A44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9B37CF"/>
    <w:multiLevelType w:val="multilevel"/>
    <w:tmpl w:val="B11C0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0B362C3"/>
    <w:multiLevelType w:val="hybridMultilevel"/>
    <w:tmpl w:val="3326B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13435AA"/>
    <w:multiLevelType w:val="hybridMultilevel"/>
    <w:tmpl w:val="D0BC3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BB51F0"/>
    <w:multiLevelType w:val="multilevel"/>
    <w:tmpl w:val="425C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E528B7"/>
    <w:multiLevelType w:val="hybridMultilevel"/>
    <w:tmpl w:val="3AB0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1F404F"/>
    <w:multiLevelType w:val="hybridMultilevel"/>
    <w:tmpl w:val="ACFCE5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8897C3B"/>
    <w:multiLevelType w:val="hybridMultilevel"/>
    <w:tmpl w:val="8BA6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41768A"/>
    <w:multiLevelType w:val="hybridMultilevel"/>
    <w:tmpl w:val="ECE801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79AE5218"/>
    <w:multiLevelType w:val="multilevel"/>
    <w:tmpl w:val="25CC743E"/>
    <w:lvl w:ilvl="0">
      <w:start w:val="1"/>
      <w:numFmt w:val="decimal"/>
      <w:lvlText w:val="%1."/>
      <w:lvlJc w:val="left"/>
      <w:pPr>
        <w:ind w:left="720" w:hanging="360"/>
      </w:pPr>
      <w:rPr>
        <w:rFonts w:hint="default"/>
      </w:rPr>
    </w:lvl>
    <w:lvl w:ilvl="1">
      <w:start w:val="1"/>
      <w:numFmt w:val="decimal"/>
      <w:isLgl/>
      <w:lvlText w:val="%1.%2."/>
      <w:lvlJc w:val="left"/>
      <w:pPr>
        <w:ind w:left="4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E0972C4"/>
    <w:multiLevelType w:val="hybridMultilevel"/>
    <w:tmpl w:val="56BCE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F2B7B82"/>
    <w:multiLevelType w:val="multilevel"/>
    <w:tmpl w:val="05F6F11C"/>
    <w:lvl w:ilvl="0">
      <w:start w:val="1"/>
      <w:numFmt w:val="decimal"/>
      <w:lvlText w:val="%1."/>
      <w:lvlJc w:val="left"/>
      <w:pPr>
        <w:ind w:left="720" w:hanging="360"/>
      </w:pPr>
      <w:rPr>
        <w:rFonts w:hint="default"/>
        <w:b/>
        <w:bCs/>
      </w:rPr>
    </w:lvl>
    <w:lvl w:ilvl="1">
      <w:start w:val="1"/>
      <w:numFmt w:val="decimal"/>
      <w:isLgl/>
      <w:lvlText w:val="%1.%2."/>
      <w:lvlJc w:val="left"/>
      <w:pPr>
        <w:ind w:left="885" w:hanging="525"/>
      </w:pPr>
      <w:rPr>
        <w:rFonts w:eastAsia="Calibri" w:hint="default"/>
        <w:b w:val="0"/>
        <w:u w:val="none"/>
      </w:rPr>
    </w:lvl>
    <w:lvl w:ilvl="2">
      <w:start w:val="1"/>
      <w:numFmt w:val="decimal"/>
      <w:isLgl/>
      <w:lvlText w:val="%1.%2.%3."/>
      <w:lvlJc w:val="left"/>
      <w:pPr>
        <w:ind w:left="6391" w:hanging="720"/>
      </w:pPr>
      <w:rPr>
        <w:rFonts w:eastAsia="Calibri" w:hint="default"/>
        <w:b w:val="0"/>
        <w:strike w:val="0"/>
        <w:u w:val="none"/>
      </w:rPr>
    </w:lvl>
    <w:lvl w:ilvl="3">
      <w:start w:val="1"/>
      <w:numFmt w:val="decimal"/>
      <w:isLgl/>
      <w:lvlText w:val="%1.%2.%3.%4."/>
      <w:lvlJc w:val="left"/>
      <w:pPr>
        <w:ind w:left="1080" w:hanging="720"/>
      </w:pPr>
      <w:rPr>
        <w:rFonts w:eastAsia="Calibri" w:hint="default"/>
        <w:b w:val="0"/>
        <w:u w:val="none"/>
      </w:rPr>
    </w:lvl>
    <w:lvl w:ilvl="4">
      <w:start w:val="1"/>
      <w:numFmt w:val="decimal"/>
      <w:isLgl/>
      <w:lvlText w:val="%1.%2.%3.%4.%5."/>
      <w:lvlJc w:val="left"/>
      <w:pPr>
        <w:ind w:left="1440" w:hanging="1080"/>
      </w:pPr>
      <w:rPr>
        <w:rFonts w:eastAsia="Calibri" w:hint="default"/>
        <w:b w:val="0"/>
        <w:u w:val="none"/>
      </w:rPr>
    </w:lvl>
    <w:lvl w:ilvl="5">
      <w:start w:val="1"/>
      <w:numFmt w:val="decimal"/>
      <w:isLgl/>
      <w:lvlText w:val="%1.%2.%3.%4.%5.%6."/>
      <w:lvlJc w:val="left"/>
      <w:pPr>
        <w:ind w:left="1440" w:hanging="1080"/>
      </w:pPr>
      <w:rPr>
        <w:rFonts w:eastAsia="Calibri" w:hint="default"/>
        <w:b w:val="0"/>
        <w:u w:val="none"/>
      </w:rPr>
    </w:lvl>
    <w:lvl w:ilvl="6">
      <w:start w:val="1"/>
      <w:numFmt w:val="decimal"/>
      <w:isLgl/>
      <w:lvlText w:val="%1.%2.%3.%4.%5.%6.%7."/>
      <w:lvlJc w:val="left"/>
      <w:pPr>
        <w:ind w:left="1800" w:hanging="1440"/>
      </w:pPr>
      <w:rPr>
        <w:rFonts w:eastAsia="Calibri" w:hint="default"/>
        <w:b w:val="0"/>
        <w:u w:val="none"/>
      </w:rPr>
    </w:lvl>
    <w:lvl w:ilvl="7">
      <w:start w:val="1"/>
      <w:numFmt w:val="decimal"/>
      <w:isLgl/>
      <w:lvlText w:val="%1.%2.%3.%4.%5.%6.%7.%8."/>
      <w:lvlJc w:val="left"/>
      <w:pPr>
        <w:ind w:left="1800" w:hanging="1440"/>
      </w:pPr>
      <w:rPr>
        <w:rFonts w:eastAsia="Calibri" w:hint="default"/>
        <w:b w:val="0"/>
        <w:u w:val="none"/>
      </w:rPr>
    </w:lvl>
    <w:lvl w:ilvl="8">
      <w:start w:val="1"/>
      <w:numFmt w:val="decimal"/>
      <w:isLgl/>
      <w:lvlText w:val="%1.%2.%3.%4.%5.%6.%7.%8.%9."/>
      <w:lvlJc w:val="left"/>
      <w:pPr>
        <w:ind w:left="2160" w:hanging="1800"/>
      </w:pPr>
      <w:rPr>
        <w:rFonts w:eastAsia="Calibri" w:hint="default"/>
        <w:b w:val="0"/>
        <w:u w:val="none"/>
      </w:rPr>
    </w:lvl>
  </w:abstractNum>
  <w:num w:numId="1">
    <w:abstractNumId w:val="40"/>
  </w:num>
  <w:num w:numId="2">
    <w:abstractNumId w:val="69"/>
  </w:num>
  <w:num w:numId="3">
    <w:abstractNumId w:val="56"/>
  </w:num>
  <w:num w:numId="4">
    <w:abstractNumId w:val="32"/>
  </w:num>
  <w:num w:numId="5">
    <w:abstractNumId w:val="0"/>
  </w:num>
  <w:num w:numId="6">
    <w:abstractNumId w:val="54"/>
  </w:num>
  <w:num w:numId="7">
    <w:abstractNumId w:val="7"/>
  </w:num>
  <w:num w:numId="8">
    <w:abstractNumId w:val="67"/>
  </w:num>
  <w:num w:numId="9">
    <w:abstractNumId w:val="59"/>
  </w:num>
  <w:num w:numId="10">
    <w:abstractNumId w:val="3"/>
  </w:num>
  <w:num w:numId="11">
    <w:abstractNumId w:val="41"/>
  </w:num>
  <w:num w:numId="12">
    <w:abstractNumId w:val="52"/>
  </w:num>
  <w:num w:numId="13">
    <w:abstractNumId w:val="22"/>
  </w:num>
  <w:num w:numId="14">
    <w:abstractNumId w:val="12"/>
  </w:num>
  <w:num w:numId="15">
    <w:abstractNumId w:val="68"/>
  </w:num>
  <w:num w:numId="16">
    <w:abstractNumId w:val="44"/>
  </w:num>
  <w:num w:numId="17">
    <w:abstractNumId w:val="21"/>
  </w:num>
  <w:num w:numId="18">
    <w:abstractNumId w:val="36"/>
  </w:num>
  <w:num w:numId="19">
    <w:abstractNumId w:val="27"/>
  </w:num>
  <w:num w:numId="20">
    <w:abstractNumId w:val="18"/>
  </w:num>
  <w:num w:numId="21">
    <w:abstractNumId w:val="60"/>
  </w:num>
  <w:num w:numId="22">
    <w:abstractNumId w:val="38"/>
  </w:num>
  <w:num w:numId="23">
    <w:abstractNumId w:val="15"/>
  </w:num>
  <w:num w:numId="24">
    <w:abstractNumId w:val="31"/>
  </w:num>
  <w:num w:numId="25">
    <w:abstractNumId w:val="4"/>
  </w:num>
  <w:num w:numId="26">
    <w:abstractNumId w:val="29"/>
  </w:num>
  <w:num w:numId="27">
    <w:abstractNumId w:val="37"/>
  </w:num>
  <w:num w:numId="28">
    <w:abstractNumId w:val="55"/>
  </w:num>
  <w:num w:numId="29">
    <w:abstractNumId w:val="14"/>
  </w:num>
  <w:num w:numId="30">
    <w:abstractNumId w:val="57"/>
  </w:num>
  <w:num w:numId="31">
    <w:abstractNumId w:val="63"/>
  </w:num>
  <w:num w:numId="32">
    <w:abstractNumId w:val="24"/>
  </w:num>
  <w:num w:numId="33">
    <w:abstractNumId w:val="65"/>
  </w:num>
  <w:num w:numId="34">
    <w:abstractNumId w:val="64"/>
  </w:num>
  <w:num w:numId="35">
    <w:abstractNumId w:val="34"/>
  </w:num>
  <w:num w:numId="36">
    <w:abstractNumId w:val="28"/>
  </w:num>
  <w:num w:numId="37">
    <w:abstractNumId w:val="61"/>
  </w:num>
  <w:num w:numId="38">
    <w:abstractNumId w:val="13"/>
  </w:num>
  <w:num w:numId="39">
    <w:abstractNumId w:val="23"/>
  </w:num>
  <w:num w:numId="40">
    <w:abstractNumId w:val="66"/>
  </w:num>
  <w:num w:numId="41">
    <w:abstractNumId w:val="17"/>
  </w:num>
  <w:num w:numId="42">
    <w:abstractNumId w:val="11"/>
  </w:num>
  <w:num w:numId="43">
    <w:abstractNumId w:val="47"/>
  </w:num>
  <w:num w:numId="44">
    <w:abstractNumId w:val="2"/>
  </w:num>
  <w:num w:numId="45">
    <w:abstractNumId w:val="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9"/>
  </w:num>
  <w:num w:numId="51">
    <w:abstractNumId w:val="51"/>
  </w:num>
  <w:num w:numId="52">
    <w:abstractNumId w:val="58"/>
  </w:num>
  <w:num w:numId="53">
    <w:abstractNumId w:val="49"/>
  </w:num>
  <w:num w:numId="54">
    <w:abstractNumId w:val="10"/>
  </w:num>
  <w:num w:numId="55">
    <w:abstractNumId w:val="39"/>
  </w:num>
  <w:num w:numId="56">
    <w:abstractNumId w:val="16"/>
  </w:num>
  <w:num w:numId="57">
    <w:abstractNumId w:val="50"/>
  </w:num>
  <w:num w:numId="58">
    <w:abstractNumId w:val="45"/>
  </w:num>
  <w:num w:numId="59">
    <w:abstractNumId w:val="8"/>
  </w:num>
  <w:num w:numId="60">
    <w:abstractNumId w:val="30"/>
  </w:num>
  <w:num w:numId="61">
    <w:abstractNumId w:val="33"/>
  </w:num>
  <w:num w:numId="62">
    <w:abstractNumId w:val="6"/>
    <w:lvlOverride w:ilvl="0">
      <w:lvl w:ilvl="0">
        <w:numFmt w:val="decimal"/>
        <w:lvlText w:val="%1."/>
        <w:lvlJc w:val="left"/>
      </w:lvl>
    </w:lvlOverride>
  </w:num>
  <w:num w:numId="63">
    <w:abstractNumId w:val="6"/>
    <w:lvlOverride w:ilvl="0">
      <w:lvl w:ilvl="0">
        <w:numFmt w:val="decimal"/>
        <w:lvlText w:val="%1."/>
        <w:lvlJc w:val="left"/>
      </w:lvl>
    </w:lvlOverride>
  </w:num>
  <w:num w:numId="64">
    <w:abstractNumId w:val="6"/>
    <w:lvlOverride w:ilvl="0">
      <w:lvl w:ilvl="0">
        <w:numFmt w:val="decimal"/>
        <w:lvlText w:val="%1."/>
        <w:lvlJc w:val="left"/>
      </w:lvl>
    </w:lvlOverride>
  </w:num>
  <w:num w:numId="65">
    <w:abstractNumId w:val="6"/>
    <w:lvlOverride w:ilvl="0">
      <w:lvl w:ilvl="0">
        <w:numFmt w:val="decimal"/>
        <w:lvlText w:val="%1."/>
        <w:lvlJc w:val="left"/>
      </w:lvl>
    </w:lvlOverride>
  </w:num>
  <w:num w:numId="66">
    <w:abstractNumId w:val="6"/>
    <w:lvlOverride w:ilvl="0">
      <w:lvl w:ilvl="0">
        <w:numFmt w:val="decimal"/>
        <w:lvlText w:val="%1."/>
        <w:lvlJc w:val="left"/>
      </w:lvl>
    </w:lvlOverride>
  </w:num>
  <w:num w:numId="67">
    <w:abstractNumId w:val="6"/>
    <w:lvlOverride w:ilvl="0">
      <w:lvl w:ilvl="0">
        <w:numFmt w:val="decimal"/>
        <w:lvlText w:val="%1."/>
        <w:lvlJc w:val="left"/>
      </w:lvl>
    </w:lvlOverride>
  </w:num>
  <w:num w:numId="68">
    <w:abstractNumId w:val="20"/>
  </w:num>
  <w:num w:numId="69">
    <w:abstractNumId w:val="48"/>
  </w:num>
  <w:num w:numId="70">
    <w:abstractNumId w:val="62"/>
  </w:num>
  <w:num w:numId="71">
    <w:abstractNumId w:val="19"/>
  </w:num>
  <w:num w:numId="72">
    <w:abstractNumId w:val="1"/>
  </w:num>
  <w:num w:numId="73">
    <w:abstractNumId w:val="42"/>
  </w:num>
  <w:num w:numId="74">
    <w:abstractNumId w:val="46"/>
  </w:num>
  <w:num w:numId="75">
    <w:abstractNumId w:val="5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олохов Владимир Сергеевич">
    <w15:presenceInfo w15:providerId="AD" w15:userId="S-1-5-21-551888299-3078463796-3314076131-69030"/>
  </w15:person>
  <w15:person w15:author="Шалаев Илья Владимирович">
    <w15:presenceInfo w15:providerId="None" w15:userId="Шалаев Илья Владимирович"/>
  </w15:person>
  <w15:person w15:author="Базилевич Анна Сергеевна">
    <w15:presenceInfo w15:providerId="AD" w15:userId="S-1-5-21-3175012204-1196165816-3004278568-1147"/>
  </w15:person>
  <w15:person w15:author="Драбкин Вячеслав Валериевич">
    <w15:presenceInfo w15:providerId="None" w15:userId="Драбкин Вячеслав Валери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A"/>
    <w:rsid w:val="000003D8"/>
    <w:rsid w:val="00003D36"/>
    <w:rsid w:val="00005085"/>
    <w:rsid w:val="000058C3"/>
    <w:rsid w:val="00010F81"/>
    <w:rsid w:val="00015310"/>
    <w:rsid w:val="00015553"/>
    <w:rsid w:val="00015E7F"/>
    <w:rsid w:val="00017587"/>
    <w:rsid w:val="00017A35"/>
    <w:rsid w:val="00020CC5"/>
    <w:rsid w:val="000223B0"/>
    <w:rsid w:val="00025BCB"/>
    <w:rsid w:val="00025C3E"/>
    <w:rsid w:val="00027903"/>
    <w:rsid w:val="000307C1"/>
    <w:rsid w:val="000316CC"/>
    <w:rsid w:val="00032CAE"/>
    <w:rsid w:val="000349FC"/>
    <w:rsid w:val="00034AD3"/>
    <w:rsid w:val="000368BC"/>
    <w:rsid w:val="0004019C"/>
    <w:rsid w:val="00042688"/>
    <w:rsid w:val="00044439"/>
    <w:rsid w:val="00044A35"/>
    <w:rsid w:val="00044AC2"/>
    <w:rsid w:val="00045A19"/>
    <w:rsid w:val="00047661"/>
    <w:rsid w:val="00052145"/>
    <w:rsid w:val="00052F60"/>
    <w:rsid w:val="00054C51"/>
    <w:rsid w:val="000562EB"/>
    <w:rsid w:val="000578DE"/>
    <w:rsid w:val="00057A09"/>
    <w:rsid w:val="00063A9F"/>
    <w:rsid w:val="00063BDE"/>
    <w:rsid w:val="00064E39"/>
    <w:rsid w:val="00065A5E"/>
    <w:rsid w:val="00067ADD"/>
    <w:rsid w:val="00071C75"/>
    <w:rsid w:val="0007233A"/>
    <w:rsid w:val="000725AE"/>
    <w:rsid w:val="00075FAF"/>
    <w:rsid w:val="000765EC"/>
    <w:rsid w:val="0008567B"/>
    <w:rsid w:val="00086B79"/>
    <w:rsid w:val="00086B81"/>
    <w:rsid w:val="000877BA"/>
    <w:rsid w:val="0009000F"/>
    <w:rsid w:val="0009179A"/>
    <w:rsid w:val="00094D3A"/>
    <w:rsid w:val="0009720E"/>
    <w:rsid w:val="000976FB"/>
    <w:rsid w:val="000979D6"/>
    <w:rsid w:val="00097AA7"/>
    <w:rsid w:val="000A204D"/>
    <w:rsid w:val="000B328C"/>
    <w:rsid w:val="000B499E"/>
    <w:rsid w:val="000B603A"/>
    <w:rsid w:val="000B73AF"/>
    <w:rsid w:val="000C02BB"/>
    <w:rsid w:val="000C1E9D"/>
    <w:rsid w:val="000C2085"/>
    <w:rsid w:val="000C28BA"/>
    <w:rsid w:val="000C3C23"/>
    <w:rsid w:val="000C5028"/>
    <w:rsid w:val="000C6C7A"/>
    <w:rsid w:val="000D0C8A"/>
    <w:rsid w:val="000D0D40"/>
    <w:rsid w:val="000D1019"/>
    <w:rsid w:val="000D10BA"/>
    <w:rsid w:val="000D3412"/>
    <w:rsid w:val="000D6537"/>
    <w:rsid w:val="000E0FA2"/>
    <w:rsid w:val="000E1165"/>
    <w:rsid w:val="000F0C3E"/>
    <w:rsid w:val="000F26A2"/>
    <w:rsid w:val="000F359C"/>
    <w:rsid w:val="000F44FA"/>
    <w:rsid w:val="00100C2B"/>
    <w:rsid w:val="00102120"/>
    <w:rsid w:val="001035C9"/>
    <w:rsid w:val="0010512D"/>
    <w:rsid w:val="00111A5C"/>
    <w:rsid w:val="00112A17"/>
    <w:rsid w:val="00112C03"/>
    <w:rsid w:val="00115291"/>
    <w:rsid w:val="001155F4"/>
    <w:rsid w:val="00120373"/>
    <w:rsid w:val="001218C1"/>
    <w:rsid w:val="00121A8A"/>
    <w:rsid w:val="001221F8"/>
    <w:rsid w:val="00122521"/>
    <w:rsid w:val="00122F64"/>
    <w:rsid w:val="00123A4B"/>
    <w:rsid w:val="00123B1F"/>
    <w:rsid w:val="001255CA"/>
    <w:rsid w:val="00126176"/>
    <w:rsid w:val="00136142"/>
    <w:rsid w:val="00136FAC"/>
    <w:rsid w:val="00140017"/>
    <w:rsid w:val="00144D5B"/>
    <w:rsid w:val="00145239"/>
    <w:rsid w:val="00145EE7"/>
    <w:rsid w:val="00147BCB"/>
    <w:rsid w:val="00150A7B"/>
    <w:rsid w:val="001613D1"/>
    <w:rsid w:val="00164893"/>
    <w:rsid w:val="00165AEB"/>
    <w:rsid w:val="00166327"/>
    <w:rsid w:val="001671B8"/>
    <w:rsid w:val="00173513"/>
    <w:rsid w:val="001735D2"/>
    <w:rsid w:val="0017666B"/>
    <w:rsid w:val="001820E9"/>
    <w:rsid w:val="001844FB"/>
    <w:rsid w:val="00184B03"/>
    <w:rsid w:val="00185242"/>
    <w:rsid w:val="00185654"/>
    <w:rsid w:val="00186FE9"/>
    <w:rsid w:val="001877BE"/>
    <w:rsid w:val="001926F6"/>
    <w:rsid w:val="0019288E"/>
    <w:rsid w:val="0019698F"/>
    <w:rsid w:val="00197960"/>
    <w:rsid w:val="001A2217"/>
    <w:rsid w:val="001A43B1"/>
    <w:rsid w:val="001A6903"/>
    <w:rsid w:val="001A7ADB"/>
    <w:rsid w:val="001B44EA"/>
    <w:rsid w:val="001C0272"/>
    <w:rsid w:val="001C05DE"/>
    <w:rsid w:val="001C069F"/>
    <w:rsid w:val="001C11DD"/>
    <w:rsid w:val="001C4293"/>
    <w:rsid w:val="001C744C"/>
    <w:rsid w:val="001D0FD6"/>
    <w:rsid w:val="001D542C"/>
    <w:rsid w:val="001D64AD"/>
    <w:rsid w:val="001E6CE1"/>
    <w:rsid w:val="001E7820"/>
    <w:rsid w:val="001F12BB"/>
    <w:rsid w:val="001F2BDF"/>
    <w:rsid w:val="001F3D22"/>
    <w:rsid w:val="001F43E6"/>
    <w:rsid w:val="001F572F"/>
    <w:rsid w:val="001F6320"/>
    <w:rsid w:val="00200E6F"/>
    <w:rsid w:val="00201FF3"/>
    <w:rsid w:val="0020333E"/>
    <w:rsid w:val="00205129"/>
    <w:rsid w:val="00206F5A"/>
    <w:rsid w:val="00207D2E"/>
    <w:rsid w:val="00210812"/>
    <w:rsid w:val="00211C94"/>
    <w:rsid w:val="00215D64"/>
    <w:rsid w:val="002172F1"/>
    <w:rsid w:val="00221B62"/>
    <w:rsid w:val="00222212"/>
    <w:rsid w:val="00222914"/>
    <w:rsid w:val="00223525"/>
    <w:rsid w:val="00224240"/>
    <w:rsid w:val="00225ED1"/>
    <w:rsid w:val="002266A7"/>
    <w:rsid w:val="0022720C"/>
    <w:rsid w:val="002277D6"/>
    <w:rsid w:val="00232B5D"/>
    <w:rsid w:val="00233363"/>
    <w:rsid w:val="0023344F"/>
    <w:rsid w:val="0023486F"/>
    <w:rsid w:val="00235322"/>
    <w:rsid w:val="00243639"/>
    <w:rsid w:val="00244A37"/>
    <w:rsid w:val="00245501"/>
    <w:rsid w:val="0024657C"/>
    <w:rsid w:val="00251985"/>
    <w:rsid w:val="00251D97"/>
    <w:rsid w:val="002520FB"/>
    <w:rsid w:val="00254C78"/>
    <w:rsid w:val="002554BE"/>
    <w:rsid w:val="00257D63"/>
    <w:rsid w:val="00262B1D"/>
    <w:rsid w:val="00266FE6"/>
    <w:rsid w:val="00270B7A"/>
    <w:rsid w:val="00271421"/>
    <w:rsid w:val="00272ECE"/>
    <w:rsid w:val="00273CAA"/>
    <w:rsid w:val="00276F87"/>
    <w:rsid w:val="00280E95"/>
    <w:rsid w:val="002814C6"/>
    <w:rsid w:val="00281850"/>
    <w:rsid w:val="002847E0"/>
    <w:rsid w:val="00284E22"/>
    <w:rsid w:val="00285A66"/>
    <w:rsid w:val="00287F85"/>
    <w:rsid w:val="00294963"/>
    <w:rsid w:val="00295F3B"/>
    <w:rsid w:val="0029609B"/>
    <w:rsid w:val="00296225"/>
    <w:rsid w:val="002A14A8"/>
    <w:rsid w:val="002A334B"/>
    <w:rsid w:val="002A4C35"/>
    <w:rsid w:val="002B1DC9"/>
    <w:rsid w:val="002B3082"/>
    <w:rsid w:val="002B36E1"/>
    <w:rsid w:val="002B3A15"/>
    <w:rsid w:val="002B43C6"/>
    <w:rsid w:val="002B6E85"/>
    <w:rsid w:val="002B7C51"/>
    <w:rsid w:val="002C3133"/>
    <w:rsid w:val="002C6506"/>
    <w:rsid w:val="002C6739"/>
    <w:rsid w:val="002C6973"/>
    <w:rsid w:val="002D0C5B"/>
    <w:rsid w:val="002D1EA2"/>
    <w:rsid w:val="002D3280"/>
    <w:rsid w:val="002D35A6"/>
    <w:rsid w:val="002D45EB"/>
    <w:rsid w:val="002D4D7F"/>
    <w:rsid w:val="002D576B"/>
    <w:rsid w:val="002D5865"/>
    <w:rsid w:val="002D7B17"/>
    <w:rsid w:val="002E0363"/>
    <w:rsid w:val="002E0C9B"/>
    <w:rsid w:val="002E412E"/>
    <w:rsid w:val="002E6CF9"/>
    <w:rsid w:val="002E7172"/>
    <w:rsid w:val="002E7285"/>
    <w:rsid w:val="002E776F"/>
    <w:rsid w:val="002F1911"/>
    <w:rsid w:val="002F1C70"/>
    <w:rsid w:val="002F43AB"/>
    <w:rsid w:val="00301BBE"/>
    <w:rsid w:val="00307AB9"/>
    <w:rsid w:val="00310080"/>
    <w:rsid w:val="003108C7"/>
    <w:rsid w:val="003109B7"/>
    <w:rsid w:val="0031169B"/>
    <w:rsid w:val="00312F0F"/>
    <w:rsid w:val="00316460"/>
    <w:rsid w:val="00317351"/>
    <w:rsid w:val="00320835"/>
    <w:rsid w:val="003226AB"/>
    <w:rsid w:val="003229DB"/>
    <w:rsid w:val="00322E14"/>
    <w:rsid w:val="00323684"/>
    <w:rsid w:val="00325B02"/>
    <w:rsid w:val="00326AD6"/>
    <w:rsid w:val="00332025"/>
    <w:rsid w:val="00334B27"/>
    <w:rsid w:val="00337C90"/>
    <w:rsid w:val="00345D88"/>
    <w:rsid w:val="00347486"/>
    <w:rsid w:val="00347FA7"/>
    <w:rsid w:val="0035116C"/>
    <w:rsid w:val="00351DC8"/>
    <w:rsid w:val="00353783"/>
    <w:rsid w:val="00360D16"/>
    <w:rsid w:val="003622CC"/>
    <w:rsid w:val="00364181"/>
    <w:rsid w:val="00365674"/>
    <w:rsid w:val="003663F9"/>
    <w:rsid w:val="003708D6"/>
    <w:rsid w:val="00371F73"/>
    <w:rsid w:val="00373524"/>
    <w:rsid w:val="003769CB"/>
    <w:rsid w:val="00380A81"/>
    <w:rsid w:val="00380BBD"/>
    <w:rsid w:val="00382944"/>
    <w:rsid w:val="00385E82"/>
    <w:rsid w:val="00386760"/>
    <w:rsid w:val="003915B6"/>
    <w:rsid w:val="003918EA"/>
    <w:rsid w:val="00393174"/>
    <w:rsid w:val="003942AD"/>
    <w:rsid w:val="003944F5"/>
    <w:rsid w:val="00394E4F"/>
    <w:rsid w:val="00395734"/>
    <w:rsid w:val="00397A29"/>
    <w:rsid w:val="003A2990"/>
    <w:rsid w:val="003A3697"/>
    <w:rsid w:val="003A77C7"/>
    <w:rsid w:val="003B2E3E"/>
    <w:rsid w:val="003B5D6B"/>
    <w:rsid w:val="003B6A41"/>
    <w:rsid w:val="003C133D"/>
    <w:rsid w:val="003C2BF4"/>
    <w:rsid w:val="003C3EA2"/>
    <w:rsid w:val="003C49E4"/>
    <w:rsid w:val="003C5B6D"/>
    <w:rsid w:val="003C677D"/>
    <w:rsid w:val="003C6FAF"/>
    <w:rsid w:val="003C7B61"/>
    <w:rsid w:val="003C7BE8"/>
    <w:rsid w:val="003D3108"/>
    <w:rsid w:val="003D324C"/>
    <w:rsid w:val="003E13DA"/>
    <w:rsid w:val="003E30A1"/>
    <w:rsid w:val="003E3219"/>
    <w:rsid w:val="003E3399"/>
    <w:rsid w:val="003E5000"/>
    <w:rsid w:val="003E61D1"/>
    <w:rsid w:val="003F0F77"/>
    <w:rsid w:val="003F1952"/>
    <w:rsid w:val="003F2172"/>
    <w:rsid w:val="004010FA"/>
    <w:rsid w:val="00404166"/>
    <w:rsid w:val="00404AD1"/>
    <w:rsid w:val="00404AD9"/>
    <w:rsid w:val="0040572B"/>
    <w:rsid w:val="00405BE8"/>
    <w:rsid w:val="004065D2"/>
    <w:rsid w:val="004069CA"/>
    <w:rsid w:val="00412B40"/>
    <w:rsid w:val="00413F08"/>
    <w:rsid w:val="00431D7A"/>
    <w:rsid w:val="00433890"/>
    <w:rsid w:val="00433C8B"/>
    <w:rsid w:val="0043452D"/>
    <w:rsid w:val="00435A94"/>
    <w:rsid w:val="00436BF8"/>
    <w:rsid w:val="00437DB1"/>
    <w:rsid w:val="004414F5"/>
    <w:rsid w:val="00441C89"/>
    <w:rsid w:val="004423D5"/>
    <w:rsid w:val="00442F39"/>
    <w:rsid w:val="004431EE"/>
    <w:rsid w:val="00446DE2"/>
    <w:rsid w:val="00446E2F"/>
    <w:rsid w:val="00453B76"/>
    <w:rsid w:val="00454707"/>
    <w:rsid w:val="004555C9"/>
    <w:rsid w:val="004565F8"/>
    <w:rsid w:val="004615DA"/>
    <w:rsid w:val="00462C20"/>
    <w:rsid w:val="00464747"/>
    <w:rsid w:val="004706D5"/>
    <w:rsid w:val="00471314"/>
    <w:rsid w:val="004715DD"/>
    <w:rsid w:val="00471DCA"/>
    <w:rsid w:val="004743C6"/>
    <w:rsid w:val="004745D4"/>
    <w:rsid w:val="00482E6B"/>
    <w:rsid w:val="00484C1C"/>
    <w:rsid w:val="004933F2"/>
    <w:rsid w:val="00493B21"/>
    <w:rsid w:val="0049708F"/>
    <w:rsid w:val="004A0A79"/>
    <w:rsid w:val="004A4DE8"/>
    <w:rsid w:val="004A6BA8"/>
    <w:rsid w:val="004A7084"/>
    <w:rsid w:val="004B1550"/>
    <w:rsid w:val="004B2A9B"/>
    <w:rsid w:val="004B3FDF"/>
    <w:rsid w:val="004B417A"/>
    <w:rsid w:val="004B4F6D"/>
    <w:rsid w:val="004B7848"/>
    <w:rsid w:val="004C05D8"/>
    <w:rsid w:val="004C1D09"/>
    <w:rsid w:val="004C3FDF"/>
    <w:rsid w:val="004C5A7E"/>
    <w:rsid w:val="004D2A8B"/>
    <w:rsid w:val="004D386A"/>
    <w:rsid w:val="004D3CA4"/>
    <w:rsid w:val="004D5702"/>
    <w:rsid w:val="004D6F9F"/>
    <w:rsid w:val="004D7B77"/>
    <w:rsid w:val="004D7E63"/>
    <w:rsid w:val="004E1A1B"/>
    <w:rsid w:val="004E2266"/>
    <w:rsid w:val="004E4412"/>
    <w:rsid w:val="004E5F67"/>
    <w:rsid w:val="004F0052"/>
    <w:rsid w:val="004F090A"/>
    <w:rsid w:val="004F2102"/>
    <w:rsid w:val="004F229C"/>
    <w:rsid w:val="004F4D3B"/>
    <w:rsid w:val="004F5D7C"/>
    <w:rsid w:val="004F6AFD"/>
    <w:rsid w:val="004F6DC7"/>
    <w:rsid w:val="0050098F"/>
    <w:rsid w:val="00504682"/>
    <w:rsid w:val="00504A02"/>
    <w:rsid w:val="00507E7B"/>
    <w:rsid w:val="00510582"/>
    <w:rsid w:val="00513614"/>
    <w:rsid w:val="005136E8"/>
    <w:rsid w:val="005143D9"/>
    <w:rsid w:val="00516D17"/>
    <w:rsid w:val="00517F7E"/>
    <w:rsid w:val="00520F56"/>
    <w:rsid w:val="0052189D"/>
    <w:rsid w:val="005247C1"/>
    <w:rsid w:val="0052499A"/>
    <w:rsid w:val="00524FB7"/>
    <w:rsid w:val="00526514"/>
    <w:rsid w:val="005350EE"/>
    <w:rsid w:val="005459D1"/>
    <w:rsid w:val="00554B16"/>
    <w:rsid w:val="00556099"/>
    <w:rsid w:val="00556ACB"/>
    <w:rsid w:val="00556D6F"/>
    <w:rsid w:val="00556DCF"/>
    <w:rsid w:val="00557681"/>
    <w:rsid w:val="005639B3"/>
    <w:rsid w:val="00565E03"/>
    <w:rsid w:val="00566908"/>
    <w:rsid w:val="0057042F"/>
    <w:rsid w:val="0057350F"/>
    <w:rsid w:val="00573D31"/>
    <w:rsid w:val="00575427"/>
    <w:rsid w:val="0057596A"/>
    <w:rsid w:val="00580199"/>
    <w:rsid w:val="00580510"/>
    <w:rsid w:val="00580549"/>
    <w:rsid w:val="005815C5"/>
    <w:rsid w:val="00582BA8"/>
    <w:rsid w:val="0058759D"/>
    <w:rsid w:val="00587DEF"/>
    <w:rsid w:val="005907E6"/>
    <w:rsid w:val="005908F5"/>
    <w:rsid w:val="00590F10"/>
    <w:rsid w:val="00593BBF"/>
    <w:rsid w:val="005952F4"/>
    <w:rsid w:val="005A1D6B"/>
    <w:rsid w:val="005A21AC"/>
    <w:rsid w:val="005A2CF5"/>
    <w:rsid w:val="005B43E6"/>
    <w:rsid w:val="005B53FF"/>
    <w:rsid w:val="005B5DB9"/>
    <w:rsid w:val="005B6E6A"/>
    <w:rsid w:val="005C0B08"/>
    <w:rsid w:val="005C1717"/>
    <w:rsid w:val="005C35A9"/>
    <w:rsid w:val="005C4FDC"/>
    <w:rsid w:val="005C7ED1"/>
    <w:rsid w:val="005D51D9"/>
    <w:rsid w:val="005D6663"/>
    <w:rsid w:val="005D6F32"/>
    <w:rsid w:val="005E07B8"/>
    <w:rsid w:val="005E3388"/>
    <w:rsid w:val="005E43FA"/>
    <w:rsid w:val="005E4C9B"/>
    <w:rsid w:val="005E6C8F"/>
    <w:rsid w:val="005E7A63"/>
    <w:rsid w:val="005F24EA"/>
    <w:rsid w:val="005F3A76"/>
    <w:rsid w:val="005F3C6C"/>
    <w:rsid w:val="005F627F"/>
    <w:rsid w:val="00604612"/>
    <w:rsid w:val="00604F13"/>
    <w:rsid w:val="00607501"/>
    <w:rsid w:val="00615525"/>
    <w:rsid w:val="00621400"/>
    <w:rsid w:val="00622729"/>
    <w:rsid w:val="00622C79"/>
    <w:rsid w:val="006255EF"/>
    <w:rsid w:val="006305A5"/>
    <w:rsid w:val="00632E17"/>
    <w:rsid w:val="00633BEE"/>
    <w:rsid w:val="0063539B"/>
    <w:rsid w:val="00635BD5"/>
    <w:rsid w:val="00636020"/>
    <w:rsid w:val="0063639B"/>
    <w:rsid w:val="00637B7D"/>
    <w:rsid w:val="00643269"/>
    <w:rsid w:val="00643C82"/>
    <w:rsid w:val="00644165"/>
    <w:rsid w:val="00644FE5"/>
    <w:rsid w:val="006467DE"/>
    <w:rsid w:val="006478EC"/>
    <w:rsid w:val="00652E22"/>
    <w:rsid w:val="006549F7"/>
    <w:rsid w:val="00654D31"/>
    <w:rsid w:val="00655E81"/>
    <w:rsid w:val="00656EEB"/>
    <w:rsid w:val="00660BBE"/>
    <w:rsid w:val="006637E1"/>
    <w:rsid w:val="0066474B"/>
    <w:rsid w:val="00666C60"/>
    <w:rsid w:val="00667505"/>
    <w:rsid w:val="00670ED8"/>
    <w:rsid w:val="00671FDD"/>
    <w:rsid w:val="00672D87"/>
    <w:rsid w:val="00672F09"/>
    <w:rsid w:val="0067320A"/>
    <w:rsid w:val="00677CA9"/>
    <w:rsid w:val="006817F0"/>
    <w:rsid w:val="00682F57"/>
    <w:rsid w:val="00683A75"/>
    <w:rsid w:val="00683EE7"/>
    <w:rsid w:val="006842B2"/>
    <w:rsid w:val="00684E05"/>
    <w:rsid w:val="00685B57"/>
    <w:rsid w:val="006860C3"/>
    <w:rsid w:val="00686319"/>
    <w:rsid w:val="006879D9"/>
    <w:rsid w:val="00687F53"/>
    <w:rsid w:val="006902CA"/>
    <w:rsid w:val="00693BF1"/>
    <w:rsid w:val="00695450"/>
    <w:rsid w:val="006A2D1B"/>
    <w:rsid w:val="006A3509"/>
    <w:rsid w:val="006A53D8"/>
    <w:rsid w:val="006A6EDB"/>
    <w:rsid w:val="006B1015"/>
    <w:rsid w:val="006B52F0"/>
    <w:rsid w:val="006C29A2"/>
    <w:rsid w:val="006C3327"/>
    <w:rsid w:val="006C345B"/>
    <w:rsid w:val="006C552E"/>
    <w:rsid w:val="006C683A"/>
    <w:rsid w:val="006C771A"/>
    <w:rsid w:val="006D1159"/>
    <w:rsid w:val="006D5E76"/>
    <w:rsid w:val="006D64CA"/>
    <w:rsid w:val="006E1226"/>
    <w:rsid w:val="006E1335"/>
    <w:rsid w:val="006E51C4"/>
    <w:rsid w:val="006E6B52"/>
    <w:rsid w:val="006E6BA6"/>
    <w:rsid w:val="006E77B3"/>
    <w:rsid w:val="006F2994"/>
    <w:rsid w:val="006F4AF7"/>
    <w:rsid w:val="006F4D9B"/>
    <w:rsid w:val="006F5036"/>
    <w:rsid w:val="006F704E"/>
    <w:rsid w:val="006F7645"/>
    <w:rsid w:val="006F7D29"/>
    <w:rsid w:val="00706142"/>
    <w:rsid w:val="007077F1"/>
    <w:rsid w:val="007120B8"/>
    <w:rsid w:val="0071390E"/>
    <w:rsid w:val="0071559F"/>
    <w:rsid w:val="007172AF"/>
    <w:rsid w:val="00720801"/>
    <w:rsid w:val="00720F37"/>
    <w:rsid w:val="0072386D"/>
    <w:rsid w:val="007256AC"/>
    <w:rsid w:val="00727222"/>
    <w:rsid w:val="00727381"/>
    <w:rsid w:val="0072757A"/>
    <w:rsid w:val="00732D5B"/>
    <w:rsid w:val="00736608"/>
    <w:rsid w:val="0074458F"/>
    <w:rsid w:val="0074623B"/>
    <w:rsid w:val="00746363"/>
    <w:rsid w:val="00746D20"/>
    <w:rsid w:val="00751157"/>
    <w:rsid w:val="00752FB7"/>
    <w:rsid w:val="00755655"/>
    <w:rsid w:val="00755C71"/>
    <w:rsid w:val="00757CBC"/>
    <w:rsid w:val="00771670"/>
    <w:rsid w:val="00773642"/>
    <w:rsid w:val="00773CFE"/>
    <w:rsid w:val="00774604"/>
    <w:rsid w:val="0077605F"/>
    <w:rsid w:val="00780B86"/>
    <w:rsid w:val="0078653D"/>
    <w:rsid w:val="007933EB"/>
    <w:rsid w:val="00796541"/>
    <w:rsid w:val="007974B8"/>
    <w:rsid w:val="007A0396"/>
    <w:rsid w:val="007A3016"/>
    <w:rsid w:val="007A493D"/>
    <w:rsid w:val="007A569D"/>
    <w:rsid w:val="007A6119"/>
    <w:rsid w:val="007B0AEF"/>
    <w:rsid w:val="007B0FFF"/>
    <w:rsid w:val="007B27DD"/>
    <w:rsid w:val="007B6E51"/>
    <w:rsid w:val="007C3C02"/>
    <w:rsid w:val="007C4234"/>
    <w:rsid w:val="007C47DF"/>
    <w:rsid w:val="007C58C9"/>
    <w:rsid w:val="007D02B7"/>
    <w:rsid w:val="007D6857"/>
    <w:rsid w:val="007D7272"/>
    <w:rsid w:val="007D78C6"/>
    <w:rsid w:val="007E059F"/>
    <w:rsid w:val="007E2249"/>
    <w:rsid w:val="007E3CA9"/>
    <w:rsid w:val="007E3ECF"/>
    <w:rsid w:val="007E4A73"/>
    <w:rsid w:val="007E694A"/>
    <w:rsid w:val="007E6BF1"/>
    <w:rsid w:val="007E7F2D"/>
    <w:rsid w:val="007F1B29"/>
    <w:rsid w:val="007F2C9A"/>
    <w:rsid w:val="007F2F5F"/>
    <w:rsid w:val="007F7A04"/>
    <w:rsid w:val="008018D0"/>
    <w:rsid w:val="0080205D"/>
    <w:rsid w:val="008061FA"/>
    <w:rsid w:val="00806AAB"/>
    <w:rsid w:val="008079BD"/>
    <w:rsid w:val="00820756"/>
    <w:rsid w:val="00821F8F"/>
    <w:rsid w:val="008234D5"/>
    <w:rsid w:val="00823B1C"/>
    <w:rsid w:val="00824E09"/>
    <w:rsid w:val="008250AA"/>
    <w:rsid w:val="0083451F"/>
    <w:rsid w:val="008369A4"/>
    <w:rsid w:val="00841CA6"/>
    <w:rsid w:val="00842120"/>
    <w:rsid w:val="008425ED"/>
    <w:rsid w:val="00844C5C"/>
    <w:rsid w:val="008458D8"/>
    <w:rsid w:val="00846160"/>
    <w:rsid w:val="00847669"/>
    <w:rsid w:val="008476A4"/>
    <w:rsid w:val="00850C49"/>
    <w:rsid w:val="00851C86"/>
    <w:rsid w:val="008530F2"/>
    <w:rsid w:val="0085567B"/>
    <w:rsid w:val="00856CD9"/>
    <w:rsid w:val="008574AC"/>
    <w:rsid w:val="00857BD1"/>
    <w:rsid w:val="00867C36"/>
    <w:rsid w:val="00873979"/>
    <w:rsid w:val="00876F48"/>
    <w:rsid w:val="00877428"/>
    <w:rsid w:val="00877E7E"/>
    <w:rsid w:val="008809E3"/>
    <w:rsid w:val="00880AAD"/>
    <w:rsid w:val="00881CF8"/>
    <w:rsid w:val="00883C23"/>
    <w:rsid w:val="008850C5"/>
    <w:rsid w:val="0088521B"/>
    <w:rsid w:val="008879AE"/>
    <w:rsid w:val="00891310"/>
    <w:rsid w:val="008920E4"/>
    <w:rsid w:val="00892679"/>
    <w:rsid w:val="008933BF"/>
    <w:rsid w:val="008935EC"/>
    <w:rsid w:val="008A292E"/>
    <w:rsid w:val="008A68F2"/>
    <w:rsid w:val="008B0D58"/>
    <w:rsid w:val="008B200E"/>
    <w:rsid w:val="008B20B4"/>
    <w:rsid w:val="008B2402"/>
    <w:rsid w:val="008B37AB"/>
    <w:rsid w:val="008B3831"/>
    <w:rsid w:val="008B4454"/>
    <w:rsid w:val="008C2FC0"/>
    <w:rsid w:val="008C3B8F"/>
    <w:rsid w:val="008C40BC"/>
    <w:rsid w:val="008C53B8"/>
    <w:rsid w:val="008C6985"/>
    <w:rsid w:val="008C70C6"/>
    <w:rsid w:val="008D0901"/>
    <w:rsid w:val="008D55B2"/>
    <w:rsid w:val="008D78EF"/>
    <w:rsid w:val="008E0F24"/>
    <w:rsid w:val="008E1813"/>
    <w:rsid w:val="008E30F5"/>
    <w:rsid w:val="008E7F02"/>
    <w:rsid w:val="008E7F07"/>
    <w:rsid w:val="008F1BBC"/>
    <w:rsid w:val="008F44CE"/>
    <w:rsid w:val="008F65D6"/>
    <w:rsid w:val="0090109E"/>
    <w:rsid w:val="00903C8F"/>
    <w:rsid w:val="009052AC"/>
    <w:rsid w:val="00906F39"/>
    <w:rsid w:val="0090703E"/>
    <w:rsid w:val="00907575"/>
    <w:rsid w:val="009075F8"/>
    <w:rsid w:val="00911451"/>
    <w:rsid w:val="009124E1"/>
    <w:rsid w:val="00912B13"/>
    <w:rsid w:val="00912FF6"/>
    <w:rsid w:val="00915254"/>
    <w:rsid w:val="00917059"/>
    <w:rsid w:val="0092068A"/>
    <w:rsid w:val="00923C84"/>
    <w:rsid w:val="00924BFB"/>
    <w:rsid w:val="00925EA1"/>
    <w:rsid w:val="00926BA6"/>
    <w:rsid w:val="009307E9"/>
    <w:rsid w:val="0093218A"/>
    <w:rsid w:val="009326ED"/>
    <w:rsid w:val="00933725"/>
    <w:rsid w:val="00933757"/>
    <w:rsid w:val="00933A6A"/>
    <w:rsid w:val="009353B6"/>
    <w:rsid w:val="00935BF0"/>
    <w:rsid w:val="00936CE7"/>
    <w:rsid w:val="009432D0"/>
    <w:rsid w:val="00944D29"/>
    <w:rsid w:val="00945515"/>
    <w:rsid w:val="009474B9"/>
    <w:rsid w:val="00947A26"/>
    <w:rsid w:val="009506AF"/>
    <w:rsid w:val="00951406"/>
    <w:rsid w:val="009525D1"/>
    <w:rsid w:val="0095581B"/>
    <w:rsid w:val="00956C0B"/>
    <w:rsid w:val="009604DA"/>
    <w:rsid w:val="00960AFF"/>
    <w:rsid w:val="00962E7F"/>
    <w:rsid w:val="00964E3B"/>
    <w:rsid w:val="00965533"/>
    <w:rsid w:val="00965EE2"/>
    <w:rsid w:val="00966454"/>
    <w:rsid w:val="0097245B"/>
    <w:rsid w:val="00972EA0"/>
    <w:rsid w:val="00974A9B"/>
    <w:rsid w:val="00975B03"/>
    <w:rsid w:val="00977B7E"/>
    <w:rsid w:val="009814BF"/>
    <w:rsid w:val="00981D29"/>
    <w:rsid w:val="00987D42"/>
    <w:rsid w:val="009915B2"/>
    <w:rsid w:val="009932ED"/>
    <w:rsid w:val="0099382B"/>
    <w:rsid w:val="00994B1D"/>
    <w:rsid w:val="00996B03"/>
    <w:rsid w:val="009A0F34"/>
    <w:rsid w:val="009A223E"/>
    <w:rsid w:val="009A4319"/>
    <w:rsid w:val="009A5ACF"/>
    <w:rsid w:val="009B017B"/>
    <w:rsid w:val="009B0BD2"/>
    <w:rsid w:val="009B11FD"/>
    <w:rsid w:val="009B1BBB"/>
    <w:rsid w:val="009B25DF"/>
    <w:rsid w:val="009B2CBA"/>
    <w:rsid w:val="009B5598"/>
    <w:rsid w:val="009B7C56"/>
    <w:rsid w:val="009C2735"/>
    <w:rsid w:val="009C4820"/>
    <w:rsid w:val="009C491B"/>
    <w:rsid w:val="009C4A9D"/>
    <w:rsid w:val="009D0776"/>
    <w:rsid w:val="009E0FC5"/>
    <w:rsid w:val="009E136D"/>
    <w:rsid w:val="009E1C14"/>
    <w:rsid w:val="009E200B"/>
    <w:rsid w:val="009E2A4C"/>
    <w:rsid w:val="009E49F9"/>
    <w:rsid w:val="009F103D"/>
    <w:rsid w:val="009F1286"/>
    <w:rsid w:val="009F1C16"/>
    <w:rsid w:val="009F21F4"/>
    <w:rsid w:val="009F47A3"/>
    <w:rsid w:val="009F618A"/>
    <w:rsid w:val="009F759D"/>
    <w:rsid w:val="00A02059"/>
    <w:rsid w:val="00A02902"/>
    <w:rsid w:val="00A05248"/>
    <w:rsid w:val="00A124E8"/>
    <w:rsid w:val="00A1370E"/>
    <w:rsid w:val="00A1386A"/>
    <w:rsid w:val="00A1789A"/>
    <w:rsid w:val="00A21002"/>
    <w:rsid w:val="00A21F40"/>
    <w:rsid w:val="00A22081"/>
    <w:rsid w:val="00A311F9"/>
    <w:rsid w:val="00A33189"/>
    <w:rsid w:val="00A33381"/>
    <w:rsid w:val="00A344A0"/>
    <w:rsid w:val="00A34EED"/>
    <w:rsid w:val="00A36FD7"/>
    <w:rsid w:val="00A37089"/>
    <w:rsid w:val="00A40A8F"/>
    <w:rsid w:val="00A4143D"/>
    <w:rsid w:val="00A4296C"/>
    <w:rsid w:val="00A467D9"/>
    <w:rsid w:val="00A523DB"/>
    <w:rsid w:val="00A52775"/>
    <w:rsid w:val="00A54414"/>
    <w:rsid w:val="00A550B7"/>
    <w:rsid w:val="00A5629D"/>
    <w:rsid w:val="00A62B80"/>
    <w:rsid w:val="00A63C5B"/>
    <w:rsid w:val="00A65E53"/>
    <w:rsid w:val="00A675E0"/>
    <w:rsid w:val="00A73073"/>
    <w:rsid w:val="00A8216E"/>
    <w:rsid w:val="00A828F3"/>
    <w:rsid w:val="00A83918"/>
    <w:rsid w:val="00A86253"/>
    <w:rsid w:val="00A91E42"/>
    <w:rsid w:val="00A95B0F"/>
    <w:rsid w:val="00AA2430"/>
    <w:rsid w:val="00AA359E"/>
    <w:rsid w:val="00AA3BAA"/>
    <w:rsid w:val="00AA4849"/>
    <w:rsid w:val="00AA6D33"/>
    <w:rsid w:val="00AB4A34"/>
    <w:rsid w:val="00AB5543"/>
    <w:rsid w:val="00AB5C68"/>
    <w:rsid w:val="00AB63D4"/>
    <w:rsid w:val="00AC1775"/>
    <w:rsid w:val="00AC4A24"/>
    <w:rsid w:val="00AC5AD5"/>
    <w:rsid w:val="00AC6657"/>
    <w:rsid w:val="00AC69CF"/>
    <w:rsid w:val="00AD090F"/>
    <w:rsid w:val="00AD27C0"/>
    <w:rsid w:val="00AD6D96"/>
    <w:rsid w:val="00AE21A8"/>
    <w:rsid w:val="00AE5E96"/>
    <w:rsid w:val="00AE66AC"/>
    <w:rsid w:val="00AE6C67"/>
    <w:rsid w:val="00AF3E12"/>
    <w:rsid w:val="00AF46A4"/>
    <w:rsid w:val="00AF4963"/>
    <w:rsid w:val="00AF6196"/>
    <w:rsid w:val="00B04852"/>
    <w:rsid w:val="00B05302"/>
    <w:rsid w:val="00B05535"/>
    <w:rsid w:val="00B058CC"/>
    <w:rsid w:val="00B0670A"/>
    <w:rsid w:val="00B07D21"/>
    <w:rsid w:val="00B122B1"/>
    <w:rsid w:val="00B13EF8"/>
    <w:rsid w:val="00B17F5F"/>
    <w:rsid w:val="00B200A6"/>
    <w:rsid w:val="00B20FD6"/>
    <w:rsid w:val="00B21ECC"/>
    <w:rsid w:val="00B26263"/>
    <w:rsid w:val="00B270FB"/>
    <w:rsid w:val="00B36A09"/>
    <w:rsid w:val="00B420B4"/>
    <w:rsid w:val="00B44F44"/>
    <w:rsid w:val="00B46461"/>
    <w:rsid w:val="00B479F4"/>
    <w:rsid w:val="00B47B12"/>
    <w:rsid w:val="00B51E75"/>
    <w:rsid w:val="00B539B2"/>
    <w:rsid w:val="00B53D14"/>
    <w:rsid w:val="00B6016C"/>
    <w:rsid w:val="00B60C64"/>
    <w:rsid w:val="00B623FB"/>
    <w:rsid w:val="00B64A43"/>
    <w:rsid w:val="00B7263B"/>
    <w:rsid w:val="00B73323"/>
    <w:rsid w:val="00B73DC1"/>
    <w:rsid w:val="00B768A8"/>
    <w:rsid w:val="00B772D1"/>
    <w:rsid w:val="00B80C31"/>
    <w:rsid w:val="00B81DEB"/>
    <w:rsid w:val="00B833A9"/>
    <w:rsid w:val="00B84880"/>
    <w:rsid w:val="00B863FE"/>
    <w:rsid w:val="00B86972"/>
    <w:rsid w:val="00B918AF"/>
    <w:rsid w:val="00B9416D"/>
    <w:rsid w:val="00B959AB"/>
    <w:rsid w:val="00B968D7"/>
    <w:rsid w:val="00B97CEA"/>
    <w:rsid w:val="00BA1840"/>
    <w:rsid w:val="00BA4360"/>
    <w:rsid w:val="00BA4FDB"/>
    <w:rsid w:val="00BA57F0"/>
    <w:rsid w:val="00BA5AD0"/>
    <w:rsid w:val="00BA6675"/>
    <w:rsid w:val="00BA6EAD"/>
    <w:rsid w:val="00BA7EDD"/>
    <w:rsid w:val="00BB05E2"/>
    <w:rsid w:val="00BB0BBD"/>
    <w:rsid w:val="00BB3DF7"/>
    <w:rsid w:val="00BB4A56"/>
    <w:rsid w:val="00BC11FA"/>
    <w:rsid w:val="00BC1FAC"/>
    <w:rsid w:val="00BC4F25"/>
    <w:rsid w:val="00BC5796"/>
    <w:rsid w:val="00BD1085"/>
    <w:rsid w:val="00BD6229"/>
    <w:rsid w:val="00BE1E18"/>
    <w:rsid w:val="00BE4585"/>
    <w:rsid w:val="00BE4A47"/>
    <w:rsid w:val="00BE5901"/>
    <w:rsid w:val="00BF0E5A"/>
    <w:rsid w:val="00BF2186"/>
    <w:rsid w:val="00BF47AD"/>
    <w:rsid w:val="00BF4D10"/>
    <w:rsid w:val="00BF6891"/>
    <w:rsid w:val="00C001B3"/>
    <w:rsid w:val="00C005F8"/>
    <w:rsid w:val="00C0062D"/>
    <w:rsid w:val="00C00BB3"/>
    <w:rsid w:val="00C00E94"/>
    <w:rsid w:val="00C01543"/>
    <w:rsid w:val="00C0171A"/>
    <w:rsid w:val="00C034AB"/>
    <w:rsid w:val="00C04679"/>
    <w:rsid w:val="00C06D54"/>
    <w:rsid w:val="00C103F9"/>
    <w:rsid w:val="00C1248D"/>
    <w:rsid w:val="00C12746"/>
    <w:rsid w:val="00C17974"/>
    <w:rsid w:val="00C21765"/>
    <w:rsid w:val="00C227F3"/>
    <w:rsid w:val="00C23D57"/>
    <w:rsid w:val="00C2711A"/>
    <w:rsid w:val="00C27700"/>
    <w:rsid w:val="00C301DD"/>
    <w:rsid w:val="00C30974"/>
    <w:rsid w:val="00C30E4F"/>
    <w:rsid w:val="00C32F59"/>
    <w:rsid w:val="00C33CD1"/>
    <w:rsid w:val="00C4184E"/>
    <w:rsid w:val="00C41DE9"/>
    <w:rsid w:val="00C4427E"/>
    <w:rsid w:val="00C44678"/>
    <w:rsid w:val="00C45582"/>
    <w:rsid w:val="00C46EF1"/>
    <w:rsid w:val="00C538C4"/>
    <w:rsid w:val="00C53B56"/>
    <w:rsid w:val="00C53CDA"/>
    <w:rsid w:val="00C55079"/>
    <w:rsid w:val="00C56C02"/>
    <w:rsid w:val="00C570E6"/>
    <w:rsid w:val="00C57E7B"/>
    <w:rsid w:val="00C605A7"/>
    <w:rsid w:val="00C6118C"/>
    <w:rsid w:val="00C617FA"/>
    <w:rsid w:val="00C66830"/>
    <w:rsid w:val="00C67519"/>
    <w:rsid w:val="00C67C76"/>
    <w:rsid w:val="00C702F6"/>
    <w:rsid w:val="00C71B24"/>
    <w:rsid w:val="00C72464"/>
    <w:rsid w:val="00C74825"/>
    <w:rsid w:val="00C752A1"/>
    <w:rsid w:val="00C80174"/>
    <w:rsid w:val="00C82A09"/>
    <w:rsid w:val="00C835C3"/>
    <w:rsid w:val="00C841A2"/>
    <w:rsid w:val="00C86896"/>
    <w:rsid w:val="00C875C8"/>
    <w:rsid w:val="00C90A69"/>
    <w:rsid w:val="00C91FA2"/>
    <w:rsid w:val="00C93FE6"/>
    <w:rsid w:val="00C9435E"/>
    <w:rsid w:val="00C95A24"/>
    <w:rsid w:val="00CA4003"/>
    <w:rsid w:val="00CA4C78"/>
    <w:rsid w:val="00CA4DA1"/>
    <w:rsid w:val="00CA6BEE"/>
    <w:rsid w:val="00CB1900"/>
    <w:rsid w:val="00CB2648"/>
    <w:rsid w:val="00CB4992"/>
    <w:rsid w:val="00CB6F0B"/>
    <w:rsid w:val="00CB7D9A"/>
    <w:rsid w:val="00CC07F4"/>
    <w:rsid w:val="00CC615E"/>
    <w:rsid w:val="00CC6ACD"/>
    <w:rsid w:val="00CC6D38"/>
    <w:rsid w:val="00CE2FA1"/>
    <w:rsid w:val="00CE3FE1"/>
    <w:rsid w:val="00CE428D"/>
    <w:rsid w:val="00CE62FD"/>
    <w:rsid w:val="00CE756B"/>
    <w:rsid w:val="00CF0848"/>
    <w:rsid w:val="00CF0A1A"/>
    <w:rsid w:val="00CF4968"/>
    <w:rsid w:val="00CF5E6C"/>
    <w:rsid w:val="00CF6A27"/>
    <w:rsid w:val="00D001DC"/>
    <w:rsid w:val="00D0185F"/>
    <w:rsid w:val="00D02979"/>
    <w:rsid w:val="00D03537"/>
    <w:rsid w:val="00D10022"/>
    <w:rsid w:val="00D119B7"/>
    <w:rsid w:val="00D13CF1"/>
    <w:rsid w:val="00D2148F"/>
    <w:rsid w:val="00D21697"/>
    <w:rsid w:val="00D21CCB"/>
    <w:rsid w:val="00D245BF"/>
    <w:rsid w:val="00D26778"/>
    <w:rsid w:val="00D314F2"/>
    <w:rsid w:val="00D3260E"/>
    <w:rsid w:val="00D34ED4"/>
    <w:rsid w:val="00D47494"/>
    <w:rsid w:val="00D5041C"/>
    <w:rsid w:val="00D5258C"/>
    <w:rsid w:val="00D52C1F"/>
    <w:rsid w:val="00D53CFC"/>
    <w:rsid w:val="00D57C46"/>
    <w:rsid w:val="00D626D0"/>
    <w:rsid w:val="00D62D7F"/>
    <w:rsid w:val="00D64E31"/>
    <w:rsid w:val="00D6548D"/>
    <w:rsid w:val="00D70679"/>
    <w:rsid w:val="00D71E33"/>
    <w:rsid w:val="00D71FB3"/>
    <w:rsid w:val="00D74F6A"/>
    <w:rsid w:val="00D7660E"/>
    <w:rsid w:val="00D7704F"/>
    <w:rsid w:val="00D852B2"/>
    <w:rsid w:val="00D85A3B"/>
    <w:rsid w:val="00D8694D"/>
    <w:rsid w:val="00D87D95"/>
    <w:rsid w:val="00D91E76"/>
    <w:rsid w:val="00D9305E"/>
    <w:rsid w:val="00D93080"/>
    <w:rsid w:val="00DA1B59"/>
    <w:rsid w:val="00DA1E77"/>
    <w:rsid w:val="00DA2436"/>
    <w:rsid w:val="00DA56F8"/>
    <w:rsid w:val="00DA7F0C"/>
    <w:rsid w:val="00DB1F21"/>
    <w:rsid w:val="00DB3DB4"/>
    <w:rsid w:val="00DB7A23"/>
    <w:rsid w:val="00DC073B"/>
    <w:rsid w:val="00DC1A18"/>
    <w:rsid w:val="00DC2944"/>
    <w:rsid w:val="00DC3CB0"/>
    <w:rsid w:val="00DC5285"/>
    <w:rsid w:val="00DC5609"/>
    <w:rsid w:val="00DC7185"/>
    <w:rsid w:val="00DC7D08"/>
    <w:rsid w:val="00DD4467"/>
    <w:rsid w:val="00DD57F1"/>
    <w:rsid w:val="00DD7C98"/>
    <w:rsid w:val="00DE54BE"/>
    <w:rsid w:val="00DE7AA5"/>
    <w:rsid w:val="00DF239A"/>
    <w:rsid w:val="00DF422E"/>
    <w:rsid w:val="00DF7BC5"/>
    <w:rsid w:val="00DF7F27"/>
    <w:rsid w:val="00E077BE"/>
    <w:rsid w:val="00E107C9"/>
    <w:rsid w:val="00E1102C"/>
    <w:rsid w:val="00E11542"/>
    <w:rsid w:val="00E121CF"/>
    <w:rsid w:val="00E15F79"/>
    <w:rsid w:val="00E2083C"/>
    <w:rsid w:val="00E24940"/>
    <w:rsid w:val="00E274DB"/>
    <w:rsid w:val="00E27ECA"/>
    <w:rsid w:val="00E31E4B"/>
    <w:rsid w:val="00E32D66"/>
    <w:rsid w:val="00E35732"/>
    <w:rsid w:val="00E42654"/>
    <w:rsid w:val="00E42A96"/>
    <w:rsid w:val="00E43AC3"/>
    <w:rsid w:val="00E4720C"/>
    <w:rsid w:val="00E503C5"/>
    <w:rsid w:val="00E50758"/>
    <w:rsid w:val="00E56281"/>
    <w:rsid w:val="00E56349"/>
    <w:rsid w:val="00E57F92"/>
    <w:rsid w:val="00E60DA2"/>
    <w:rsid w:val="00E64A42"/>
    <w:rsid w:val="00E65726"/>
    <w:rsid w:val="00E66621"/>
    <w:rsid w:val="00E66B7E"/>
    <w:rsid w:val="00E70262"/>
    <w:rsid w:val="00E709A3"/>
    <w:rsid w:val="00E709DC"/>
    <w:rsid w:val="00E70A67"/>
    <w:rsid w:val="00E71021"/>
    <w:rsid w:val="00E718C6"/>
    <w:rsid w:val="00E743E6"/>
    <w:rsid w:val="00E762C6"/>
    <w:rsid w:val="00E7751B"/>
    <w:rsid w:val="00E779D4"/>
    <w:rsid w:val="00E808B9"/>
    <w:rsid w:val="00E80BF4"/>
    <w:rsid w:val="00E8106D"/>
    <w:rsid w:val="00E84310"/>
    <w:rsid w:val="00E87ACB"/>
    <w:rsid w:val="00E913B5"/>
    <w:rsid w:val="00E926F6"/>
    <w:rsid w:val="00E93BBA"/>
    <w:rsid w:val="00EA15E7"/>
    <w:rsid w:val="00EA3E4E"/>
    <w:rsid w:val="00EA44AF"/>
    <w:rsid w:val="00EA5E3B"/>
    <w:rsid w:val="00EA7863"/>
    <w:rsid w:val="00EB1397"/>
    <w:rsid w:val="00EB14FA"/>
    <w:rsid w:val="00EB585C"/>
    <w:rsid w:val="00EB6513"/>
    <w:rsid w:val="00EC2A91"/>
    <w:rsid w:val="00EC33CD"/>
    <w:rsid w:val="00EC4198"/>
    <w:rsid w:val="00EC6BEE"/>
    <w:rsid w:val="00ED0012"/>
    <w:rsid w:val="00ED2650"/>
    <w:rsid w:val="00ED5D65"/>
    <w:rsid w:val="00ED6C17"/>
    <w:rsid w:val="00ED7EF7"/>
    <w:rsid w:val="00EE11C2"/>
    <w:rsid w:val="00EE510D"/>
    <w:rsid w:val="00EF3D80"/>
    <w:rsid w:val="00EF5818"/>
    <w:rsid w:val="00F012FF"/>
    <w:rsid w:val="00F01E9A"/>
    <w:rsid w:val="00F07D9F"/>
    <w:rsid w:val="00F07EFF"/>
    <w:rsid w:val="00F10617"/>
    <w:rsid w:val="00F14886"/>
    <w:rsid w:val="00F14986"/>
    <w:rsid w:val="00F1685E"/>
    <w:rsid w:val="00F16AAB"/>
    <w:rsid w:val="00F172D8"/>
    <w:rsid w:val="00F204A0"/>
    <w:rsid w:val="00F20CE2"/>
    <w:rsid w:val="00F227EA"/>
    <w:rsid w:val="00F22E71"/>
    <w:rsid w:val="00F251D0"/>
    <w:rsid w:val="00F251F0"/>
    <w:rsid w:val="00F30F18"/>
    <w:rsid w:val="00F3328A"/>
    <w:rsid w:val="00F36842"/>
    <w:rsid w:val="00F441D7"/>
    <w:rsid w:val="00F46807"/>
    <w:rsid w:val="00F508CA"/>
    <w:rsid w:val="00F5433B"/>
    <w:rsid w:val="00F55072"/>
    <w:rsid w:val="00F57A62"/>
    <w:rsid w:val="00F60E4E"/>
    <w:rsid w:val="00F61D79"/>
    <w:rsid w:val="00F6325F"/>
    <w:rsid w:val="00F6690F"/>
    <w:rsid w:val="00F7184A"/>
    <w:rsid w:val="00F73669"/>
    <w:rsid w:val="00F76578"/>
    <w:rsid w:val="00F77C13"/>
    <w:rsid w:val="00F801A0"/>
    <w:rsid w:val="00F8141A"/>
    <w:rsid w:val="00F818E7"/>
    <w:rsid w:val="00F81E08"/>
    <w:rsid w:val="00F83295"/>
    <w:rsid w:val="00F8341F"/>
    <w:rsid w:val="00F86674"/>
    <w:rsid w:val="00F87E94"/>
    <w:rsid w:val="00F916C0"/>
    <w:rsid w:val="00FA03AF"/>
    <w:rsid w:val="00FA09ED"/>
    <w:rsid w:val="00FA0D18"/>
    <w:rsid w:val="00FA4CD9"/>
    <w:rsid w:val="00FA6FFC"/>
    <w:rsid w:val="00FA7E18"/>
    <w:rsid w:val="00FB3B8F"/>
    <w:rsid w:val="00FB3E51"/>
    <w:rsid w:val="00FB41F7"/>
    <w:rsid w:val="00FB59E4"/>
    <w:rsid w:val="00FB5FA4"/>
    <w:rsid w:val="00FB72C1"/>
    <w:rsid w:val="00FB7A39"/>
    <w:rsid w:val="00FC19C1"/>
    <w:rsid w:val="00FC47B8"/>
    <w:rsid w:val="00FC7791"/>
    <w:rsid w:val="00FC7A5F"/>
    <w:rsid w:val="00FD060F"/>
    <w:rsid w:val="00FD0655"/>
    <w:rsid w:val="00FD529D"/>
    <w:rsid w:val="00FE459E"/>
    <w:rsid w:val="00FE4C27"/>
    <w:rsid w:val="00FE5306"/>
    <w:rsid w:val="00FE735F"/>
    <w:rsid w:val="00FF00F4"/>
    <w:rsid w:val="00FF05C7"/>
    <w:rsid w:val="00FF282F"/>
    <w:rsid w:val="00FF7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A64DA"/>
  <w15:docId w15:val="{00AC05BC-826D-48F5-811D-525F7FAD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4A56"/>
    <w:rPr>
      <w:rFonts w:ascii="Calibri" w:eastAsia="Calibri" w:hAnsi="Calibri" w:cs="Times New Roman"/>
      <w:sz w:val="24"/>
      <w:szCs w:val="24"/>
    </w:rPr>
  </w:style>
  <w:style w:type="paragraph" w:styleId="1">
    <w:name w:val="heading 1"/>
    <w:aliases w:val="H1"/>
    <w:basedOn w:val="a0"/>
    <w:next w:val="a0"/>
    <w:link w:val="10"/>
    <w:uiPriority w:val="9"/>
    <w:qFormat/>
    <w:rsid w:val="00431D7A"/>
    <w:pPr>
      <w:keepNext/>
      <w:tabs>
        <w:tab w:val="num" w:pos="432"/>
      </w:tabs>
      <w:spacing w:line="240" w:lineRule="auto"/>
      <w:ind w:left="356"/>
      <w:jc w:val="center"/>
      <w:outlineLvl w:val="0"/>
    </w:pPr>
    <w:rPr>
      <w:b/>
      <w:sz w:val="20"/>
    </w:rPr>
  </w:style>
  <w:style w:type="paragraph" w:styleId="2">
    <w:name w:val="heading 2"/>
    <w:aliases w:val="H2,2"/>
    <w:basedOn w:val="a0"/>
    <w:next w:val="a0"/>
    <w:link w:val="20"/>
    <w:uiPriority w:val="9"/>
    <w:qFormat/>
    <w:rsid w:val="00431D7A"/>
    <w:pPr>
      <w:keepNext/>
      <w:tabs>
        <w:tab w:val="num" w:pos="576"/>
      </w:tabs>
      <w:spacing w:line="240" w:lineRule="auto"/>
      <w:jc w:val="center"/>
      <w:outlineLvl w:val="1"/>
    </w:pPr>
    <w:rPr>
      <w:b/>
      <w:sz w:val="20"/>
    </w:rPr>
  </w:style>
  <w:style w:type="paragraph" w:styleId="3">
    <w:name w:val="heading 3"/>
    <w:aliases w:val="3"/>
    <w:basedOn w:val="a0"/>
    <w:next w:val="a0"/>
    <w:link w:val="30"/>
    <w:uiPriority w:val="9"/>
    <w:unhideWhenUsed/>
    <w:qFormat/>
    <w:rsid w:val="003109B7"/>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aliases w:val="Заголовок 4 (Приложение)"/>
    <w:basedOn w:val="a0"/>
    <w:next w:val="a0"/>
    <w:link w:val="40"/>
    <w:uiPriority w:val="9"/>
    <w:qFormat/>
    <w:rsid w:val="00431D7A"/>
    <w:pPr>
      <w:keepNext/>
      <w:tabs>
        <w:tab w:val="num" w:pos="864"/>
      </w:tabs>
      <w:spacing w:before="160" w:line="240" w:lineRule="auto"/>
      <w:jc w:val="center"/>
      <w:outlineLvl w:val="3"/>
    </w:pPr>
    <w:rPr>
      <w:b/>
      <w:sz w:val="16"/>
    </w:rPr>
  </w:style>
  <w:style w:type="paragraph" w:styleId="50">
    <w:name w:val="heading 5"/>
    <w:basedOn w:val="a0"/>
    <w:next w:val="a0"/>
    <w:link w:val="51"/>
    <w:uiPriority w:val="9"/>
    <w:unhideWhenUsed/>
    <w:qFormat/>
    <w:rsid w:val="00431D7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3109B7"/>
    <w:pPr>
      <w:widowControl w:val="0"/>
      <w:spacing w:before="200" w:after="0" w:line="240" w:lineRule="auto"/>
      <w:ind w:left="1134" w:hanging="1134"/>
      <w:jc w:val="both"/>
      <w:outlineLvl w:val="5"/>
    </w:pPr>
    <w:rPr>
      <w:rFonts w:ascii="Times New Roman" w:eastAsia="Times New Roman" w:hAnsi="Times New Roman"/>
      <w:iCs/>
      <w:szCs w:val="22"/>
    </w:rPr>
  </w:style>
  <w:style w:type="paragraph" w:styleId="7">
    <w:name w:val="heading 7"/>
    <w:basedOn w:val="a0"/>
    <w:next w:val="a0"/>
    <w:link w:val="70"/>
    <w:uiPriority w:val="9"/>
    <w:qFormat/>
    <w:rsid w:val="003109B7"/>
    <w:pPr>
      <w:keepNext/>
      <w:keepLines/>
      <w:spacing w:before="200" w:after="0" w:line="240" w:lineRule="auto"/>
      <w:ind w:left="1296" w:hanging="1296"/>
      <w:jc w:val="both"/>
      <w:outlineLvl w:val="6"/>
    </w:pPr>
    <w:rPr>
      <w:rFonts w:ascii="Cambria" w:eastAsia="Times New Roman" w:hAnsi="Cambria"/>
      <w:i/>
      <w:iCs/>
      <w:color w:val="404040"/>
      <w:szCs w:val="22"/>
    </w:rPr>
  </w:style>
  <w:style w:type="paragraph" w:styleId="8">
    <w:name w:val="heading 8"/>
    <w:basedOn w:val="a0"/>
    <w:next w:val="a0"/>
    <w:link w:val="80"/>
    <w:uiPriority w:val="9"/>
    <w:qFormat/>
    <w:rsid w:val="003109B7"/>
    <w:pPr>
      <w:keepNext/>
      <w:keepLines/>
      <w:spacing w:before="200" w:after="0" w:line="240" w:lineRule="auto"/>
      <w:ind w:left="1440" w:hanging="1440"/>
      <w:jc w:val="both"/>
      <w:outlineLvl w:val="7"/>
    </w:pPr>
    <w:rPr>
      <w:rFonts w:ascii="Cambria" w:eastAsia="Times New Roman" w:hAnsi="Cambria"/>
      <w:color w:val="404040"/>
      <w:sz w:val="20"/>
      <w:szCs w:val="20"/>
    </w:rPr>
  </w:style>
  <w:style w:type="paragraph" w:styleId="9">
    <w:name w:val="heading 9"/>
    <w:basedOn w:val="a0"/>
    <w:next w:val="a0"/>
    <w:link w:val="90"/>
    <w:uiPriority w:val="9"/>
    <w:qFormat/>
    <w:rsid w:val="003109B7"/>
    <w:pPr>
      <w:keepNext/>
      <w:keepLines/>
      <w:spacing w:before="200" w:after="0" w:line="240" w:lineRule="auto"/>
      <w:ind w:left="1584" w:hanging="1584"/>
      <w:jc w:val="both"/>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31D7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31D7A"/>
  </w:style>
  <w:style w:type="paragraph" w:styleId="a6">
    <w:name w:val="footer"/>
    <w:basedOn w:val="a0"/>
    <w:link w:val="a7"/>
    <w:uiPriority w:val="99"/>
    <w:unhideWhenUsed/>
    <w:rsid w:val="00431D7A"/>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31D7A"/>
  </w:style>
  <w:style w:type="character" w:customStyle="1" w:styleId="10">
    <w:name w:val="Заголовок 1 Знак"/>
    <w:aliases w:val="H1 Знак"/>
    <w:basedOn w:val="a1"/>
    <w:link w:val="1"/>
    <w:uiPriority w:val="9"/>
    <w:rsid w:val="00431D7A"/>
    <w:rPr>
      <w:rFonts w:ascii="Calibri" w:eastAsia="Calibri" w:hAnsi="Calibri" w:cs="Times New Roman"/>
      <w:b/>
      <w:sz w:val="20"/>
      <w:szCs w:val="24"/>
    </w:rPr>
  </w:style>
  <w:style w:type="character" w:customStyle="1" w:styleId="20">
    <w:name w:val="Заголовок 2 Знак"/>
    <w:aliases w:val="H2 Знак,2 Знак"/>
    <w:basedOn w:val="a1"/>
    <w:link w:val="2"/>
    <w:uiPriority w:val="9"/>
    <w:rsid w:val="00431D7A"/>
    <w:rPr>
      <w:rFonts w:ascii="Calibri" w:eastAsia="Calibri" w:hAnsi="Calibri" w:cs="Times New Roman"/>
      <w:b/>
      <w:sz w:val="20"/>
      <w:szCs w:val="24"/>
    </w:rPr>
  </w:style>
  <w:style w:type="character" w:customStyle="1" w:styleId="40">
    <w:name w:val="Заголовок 4 Знак"/>
    <w:aliases w:val="Заголовок 4 (Приложение) Знак"/>
    <w:basedOn w:val="a1"/>
    <w:link w:val="4"/>
    <w:uiPriority w:val="9"/>
    <w:rsid w:val="00431D7A"/>
    <w:rPr>
      <w:rFonts w:ascii="Calibri" w:eastAsia="Calibri" w:hAnsi="Calibri" w:cs="Times New Roman"/>
      <w:b/>
      <w:sz w:val="16"/>
      <w:szCs w:val="24"/>
    </w:rPr>
  </w:style>
  <w:style w:type="character" w:customStyle="1" w:styleId="51">
    <w:name w:val="Заголовок 5 Знак"/>
    <w:basedOn w:val="a1"/>
    <w:link w:val="50"/>
    <w:uiPriority w:val="9"/>
    <w:rsid w:val="00431D7A"/>
    <w:rPr>
      <w:rFonts w:asciiTheme="majorHAnsi" w:eastAsiaTheme="majorEastAsia" w:hAnsiTheme="majorHAnsi" w:cstheme="majorBidi"/>
      <w:color w:val="243F60" w:themeColor="accent1" w:themeShade="7F"/>
      <w:sz w:val="24"/>
      <w:szCs w:val="24"/>
    </w:rPr>
  </w:style>
  <w:style w:type="character" w:customStyle="1" w:styleId="WW8Num2z0">
    <w:name w:val="WW8Num2z0"/>
    <w:uiPriority w:val="99"/>
    <w:rsid w:val="00431D7A"/>
    <w:rPr>
      <w:rFonts w:ascii="Times New Roman" w:hAnsi="Times New Roman"/>
    </w:rPr>
  </w:style>
  <w:style w:type="character" w:customStyle="1" w:styleId="WW8Num2z1">
    <w:name w:val="WW8Num2z1"/>
    <w:uiPriority w:val="99"/>
    <w:rsid w:val="00431D7A"/>
    <w:rPr>
      <w:rFonts w:ascii="Courier New" w:hAnsi="Courier New"/>
    </w:rPr>
  </w:style>
  <w:style w:type="character" w:customStyle="1" w:styleId="WW8Num2z2">
    <w:name w:val="WW8Num2z2"/>
    <w:uiPriority w:val="99"/>
    <w:rsid w:val="00431D7A"/>
    <w:rPr>
      <w:rFonts w:ascii="Wingdings" w:hAnsi="Wingdings"/>
    </w:rPr>
  </w:style>
  <w:style w:type="character" w:customStyle="1" w:styleId="WW8Num2z3">
    <w:name w:val="WW8Num2z3"/>
    <w:uiPriority w:val="99"/>
    <w:rsid w:val="00431D7A"/>
    <w:rPr>
      <w:rFonts w:ascii="Symbol" w:hAnsi="Symbol"/>
    </w:rPr>
  </w:style>
  <w:style w:type="character" w:customStyle="1" w:styleId="WW8Num6z0">
    <w:name w:val="WW8Num6z0"/>
    <w:uiPriority w:val="99"/>
    <w:rsid w:val="00431D7A"/>
    <w:rPr>
      <w:rFonts w:ascii="Times New Roman" w:hAnsi="Times New Roman"/>
    </w:rPr>
  </w:style>
  <w:style w:type="character" w:customStyle="1" w:styleId="WW8Num6z1">
    <w:name w:val="WW8Num6z1"/>
    <w:uiPriority w:val="99"/>
    <w:rsid w:val="00431D7A"/>
    <w:rPr>
      <w:rFonts w:ascii="Courier New" w:hAnsi="Courier New"/>
    </w:rPr>
  </w:style>
  <w:style w:type="character" w:customStyle="1" w:styleId="WW8Num6z2">
    <w:name w:val="WW8Num6z2"/>
    <w:uiPriority w:val="99"/>
    <w:rsid w:val="00431D7A"/>
    <w:rPr>
      <w:rFonts w:ascii="Wingdings" w:hAnsi="Wingdings"/>
    </w:rPr>
  </w:style>
  <w:style w:type="character" w:customStyle="1" w:styleId="WW8Num6z3">
    <w:name w:val="WW8Num6z3"/>
    <w:uiPriority w:val="99"/>
    <w:rsid w:val="00431D7A"/>
    <w:rPr>
      <w:rFonts w:ascii="Symbol" w:hAnsi="Symbol"/>
    </w:rPr>
  </w:style>
  <w:style w:type="character" w:customStyle="1" w:styleId="WW8Num8z0">
    <w:name w:val="WW8Num8z0"/>
    <w:uiPriority w:val="99"/>
    <w:rsid w:val="00431D7A"/>
    <w:rPr>
      <w:rFonts w:ascii="Times New Roman" w:hAnsi="Times New Roman"/>
    </w:rPr>
  </w:style>
  <w:style w:type="character" w:customStyle="1" w:styleId="WW8Num8z2">
    <w:name w:val="WW8Num8z2"/>
    <w:uiPriority w:val="99"/>
    <w:rsid w:val="00431D7A"/>
    <w:rPr>
      <w:rFonts w:ascii="Symbol" w:hAnsi="Symbol"/>
    </w:rPr>
  </w:style>
  <w:style w:type="character" w:customStyle="1" w:styleId="WW8Num8z4">
    <w:name w:val="WW8Num8z4"/>
    <w:uiPriority w:val="99"/>
    <w:rsid w:val="00431D7A"/>
    <w:rPr>
      <w:rFonts w:ascii="Courier New" w:hAnsi="Courier New"/>
    </w:rPr>
  </w:style>
  <w:style w:type="character" w:customStyle="1" w:styleId="WW8Num8z5">
    <w:name w:val="WW8Num8z5"/>
    <w:uiPriority w:val="99"/>
    <w:rsid w:val="00431D7A"/>
    <w:rPr>
      <w:rFonts w:ascii="Wingdings" w:hAnsi="Wingdings"/>
    </w:rPr>
  </w:style>
  <w:style w:type="character" w:customStyle="1" w:styleId="WW8NumSt1z0">
    <w:name w:val="WW8NumSt1z0"/>
    <w:uiPriority w:val="99"/>
    <w:rsid w:val="00431D7A"/>
    <w:rPr>
      <w:rFonts w:ascii="Times New Roman" w:hAnsi="Times New Roman"/>
    </w:rPr>
  </w:style>
  <w:style w:type="character" w:customStyle="1" w:styleId="11">
    <w:name w:val="Основной шрифт абзаца1"/>
    <w:uiPriority w:val="99"/>
    <w:rsid w:val="00431D7A"/>
  </w:style>
  <w:style w:type="character" w:customStyle="1" w:styleId="a8">
    <w:name w:val="Основной текст Знак"/>
    <w:uiPriority w:val="99"/>
    <w:rsid w:val="00431D7A"/>
    <w:rPr>
      <w:rFonts w:ascii="Times New Roman" w:hAnsi="Times New Roman" w:cs="Times New Roman"/>
      <w:sz w:val="20"/>
      <w:szCs w:val="20"/>
    </w:rPr>
  </w:style>
  <w:style w:type="character" w:customStyle="1" w:styleId="a9">
    <w:name w:val="Основной текст с отступом Знак"/>
    <w:uiPriority w:val="99"/>
    <w:rsid w:val="00431D7A"/>
    <w:rPr>
      <w:rFonts w:ascii="Times New Roman" w:hAnsi="Times New Roman" w:cs="Times New Roman"/>
      <w:sz w:val="20"/>
      <w:szCs w:val="20"/>
    </w:rPr>
  </w:style>
  <w:style w:type="character" w:customStyle="1" w:styleId="21">
    <w:name w:val="Основной текст 2 Знак"/>
    <w:rsid w:val="00431D7A"/>
    <w:rPr>
      <w:rFonts w:ascii="Times New Roman" w:hAnsi="Times New Roman" w:cs="Times New Roman"/>
      <w:sz w:val="24"/>
      <w:szCs w:val="24"/>
    </w:rPr>
  </w:style>
  <w:style w:type="character" w:customStyle="1" w:styleId="31">
    <w:name w:val="Основной текст 3 Знак"/>
    <w:uiPriority w:val="99"/>
    <w:rsid w:val="00431D7A"/>
    <w:rPr>
      <w:rFonts w:ascii="Times New Roman" w:hAnsi="Times New Roman" w:cs="Times New Roman"/>
      <w:sz w:val="16"/>
      <w:szCs w:val="16"/>
    </w:rPr>
  </w:style>
  <w:style w:type="character" w:customStyle="1" w:styleId="32">
    <w:name w:val="Основной текст с отступом 3 Знак"/>
    <w:link w:val="33"/>
    <w:uiPriority w:val="99"/>
    <w:rsid w:val="00431D7A"/>
    <w:rPr>
      <w:rFonts w:ascii="Times New Roman" w:hAnsi="Times New Roman" w:cs="Times New Roman"/>
      <w:sz w:val="16"/>
      <w:szCs w:val="16"/>
    </w:rPr>
  </w:style>
  <w:style w:type="character" w:customStyle="1" w:styleId="22">
    <w:name w:val="Основной текст с отступом 2 Знак"/>
    <w:uiPriority w:val="99"/>
    <w:rsid w:val="00431D7A"/>
    <w:rPr>
      <w:rFonts w:ascii="Times New Roman" w:hAnsi="Times New Roman" w:cs="Times New Roman"/>
      <w:sz w:val="20"/>
      <w:szCs w:val="20"/>
    </w:rPr>
  </w:style>
  <w:style w:type="paragraph" w:customStyle="1" w:styleId="12">
    <w:name w:val="Заголовок1"/>
    <w:basedOn w:val="a0"/>
    <w:next w:val="aa"/>
    <w:uiPriority w:val="99"/>
    <w:rsid w:val="00431D7A"/>
    <w:pPr>
      <w:keepNext/>
      <w:spacing w:before="240" w:after="120"/>
    </w:pPr>
    <w:rPr>
      <w:rFonts w:ascii="Arial" w:eastAsia="Arial Unicode MS" w:hAnsi="Arial" w:cs="Tahoma"/>
      <w:sz w:val="28"/>
      <w:szCs w:val="28"/>
    </w:rPr>
  </w:style>
  <w:style w:type="paragraph" w:styleId="aa">
    <w:name w:val="Body Text"/>
    <w:basedOn w:val="a0"/>
    <w:link w:val="13"/>
    <w:uiPriority w:val="99"/>
    <w:rsid w:val="00431D7A"/>
    <w:pPr>
      <w:spacing w:line="278" w:lineRule="auto"/>
    </w:pPr>
    <w:rPr>
      <w:sz w:val="28"/>
    </w:rPr>
  </w:style>
  <w:style w:type="character" w:customStyle="1" w:styleId="13">
    <w:name w:val="Основной текст Знак1"/>
    <w:basedOn w:val="a1"/>
    <w:link w:val="aa"/>
    <w:rsid w:val="00431D7A"/>
    <w:rPr>
      <w:rFonts w:ascii="Calibri" w:eastAsia="Calibri" w:hAnsi="Calibri" w:cs="Times New Roman"/>
      <w:sz w:val="28"/>
      <w:szCs w:val="24"/>
    </w:rPr>
  </w:style>
  <w:style w:type="paragraph" w:styleId="ab">
    <w:name w:val="List"/>
    <w:basedOn w:val="aa"/>
    <w:uiPriority w:val="99"/>
    <w:rsid w:val="00431D7A"/>
    <w:rPr>
      <w:rFonts w:cs="Tahoma"/>
    </w:rPr>
  </w:style>
  <w:style w:type="paragraph" w:customStyle="1" w:styleId="14">
    <w:name w:val="Название1"/>
    <w:basedOn w:val="a0"/>
    <w:uiPriority w:val="99"/>
    <w:rsid w:val="00431D7A"/>
    <w:pPr>
      <w:suppressLineNumbers/>
      <w:spacing w:before="120" w:after="120"/>
    </w:pPr>
    <w:rPr>
      <w:rFonts w:cs="Tahoma"/>
      <w:i/>
      <w:iCs/>
    </w:rPr>
  </w:style>
  <w:style w:type="paragraph" w:customStyle="1" w:styleId="15">
    <w:name w:val="Указатель1"/>
    <w:basedOn w:val="a0"/>
    <w:uiPriority w:val="99"/>
    <w:rsid w:val="00431D7A"/>
    <w:pPr>
      <w:suppressLineNumbers/>
    </w:pPr>
    <w:rPr>
      <w:rFonts w:cs="Tahoma"/>
    </w:rPr>
  </w:style>
  <w:style w:type="paragraph" w:customStyle="1" w:styleId="210">
    <w:name w:val="Основной текст 21"/>
    <w:basedOn w:val="a0"/>
    <w:uiPriority w:val="99"/>
    <w:rsid w:val="00431D7A"/>
    <w:pPr>
      <w:spacing w:line="240" w:lineRule="auto"/>
    </w:pPr>
    <w:rPr>
      <w:sz w:val="20"/>
    </w:rPr>
  </w:style>
  <w:style w:type="paragraph" w:customStyle="1" w:styleId="16">
    <w:name w:val="Цитата1"/>
    <w:basedOn w:val="a0"/>
    <w:uiPriority w:val="99"/>
    <w:rsid w:val="00431D7A"/>
    <w:pPr>
      <w:spacing w:line="240" w:lineRule="auto"/>
      <w:ind w:left="360" w:right="-43"/>
    </w:pPr>
  </w:style>
  <w:style w:type="paragraph" w:customStyle="1" w:styleId="ConsNormal">
    <w:name w:val="ConsNormal"/>
    <w:rsid w:val="00431D7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c">
    <w:name w:val="Body Text Indent"/>
    <w:basedOn w:val="a0"/>
    <w:link w:val="17"/>
    <w:uiPriority w:val="99"/>
    <w:rsid w:val="00431D7A"/>
    <w:pPr>
      <w:spacing w:after="120"/>
      <w:ind w:left="283"/>
    </w:pPr>
  </w:style>
  <w:style w:type="character" w:customStyle="1" w:styleId="17">
    <w:name w:val="Основной текст с отступом Знак1"/>
    <w:basedOn w:val="a1"/>
    <w:link w:val="ac"/>
    <w:uiPriority w:val="99"/>
    <w:rsid w:val="00431D7A"/>
    <w:rPr>
      <w:rFonts w:ascii="Calibri" w:eastAsia="Calibri" w:hAnsi="Calibri" w:cs="Times New Roman"/>
      <w:sz w:val="24"/>
      <w:szCs w:val="24"/>
    </w:rPr>
  </w:style>
  <w:style w:type="paragraph" w:customStyle="1" w:styleId="23">
    <w:name w:val="Основной текст 23"/>
    <w:basedOn w:val="a0"/>
    <w:uiPriority w:val="99"/>
    <w:rsid w:val="00431D7A"/>
    <w:pPr>
      <w:spacing w:after="120" w:line="480" w:lineRule="auto"/>
    </w:pPr>
  </w:style>
  <w:style w:type="paragraph" w:customStyle="1" w:styleId="310">
    <w:name w:val="Основной текст 31"/>
    <w:basedOn w:val="a0"/>
    <w:rsid w:val="00431D7A"/>
    <w:pPr>
      <w:spacing w:after="120"/>
    </w:pPr>
    <w:rPr>
      <w:sz w:val="16"/>
      <w:szCs w:val="16"/>
    </w:rPr>
  </w:style>
  <w:style w:type="paragraph" w:customStyle="1" w:styleId="311">
    <w:name w:val="Основной текст с отступом 31"/>
    <w:basedOn w:val="a0"/>
    <w:uiPriority w:val="99"/>
    <w:rsid w:val="00431D7A"/>
    <w:pPr>
      <w:spacing w:after="120"/>
      <w:ind w:left="283"/>
    </w:pPr>
    <w:rPr>
      <w:sz w:val="16"/>
      <w:szCs w:val="16"/>
    </w:rPr>
  </w:style>
  <w:style w:type="paragraph" w:customStyle="1" w:styleId="211">
    <w:name w:val="Основной текст с отступом 21"/>
    <w:basedOn w:val="a0"/>
    <w:uiPriority w:val="99"/>
    <w:rsid w:val="00431D7A"/>
    <w:pPr>
      <w:spacing w:after="120" w:line="480" w:lineRule="auto"/>
      <w:ind w:left="283"/>
    </w:pPr>
  </w:style>
  <w:style w:type="paragraph" w:customStyle="1" w:styleId="220">
    <w:name w:val="Основной текст 22"/>
    <w:basedOn w:val="a0"/>
    <w:uiPriority w:val="99"/>
    <w:rsid w:val="00431D7A"/>
    <w:pPr>
      <w:spacing w:after="120" w:line="200" w:lineRule="exact"/>
      <w:ind w:left="74" w:firstLine="284"/>
    </w:pPr>
    <w:rPr>
      <w:b/>
      <w:sz w:val="22"/>
    </w:rPr>
  </w:style>
  <w:style w:type="paragraph" w:customStyle="1" w:styleId="CharChar">
    <w:name w:val="Char Char"/>
    <w:basedOn w:val="a0"/>
    <w:uiPriority w:val="99"/>
    <w:rsid w:val="00431D7A"/>
    <w:pPr>
      <w:spacing w:after="160" w:line="240" w:lineRule="exact"/>
    </w:pPr>
    <w:rPr>
      <w:rFonts w:ascii="Verdana" w:hAnsi="Verdana" w:cs="Verdana"/>
      <w:sz w:val="20"/>
      <w:lang w:val="en-US"/>
    </w:rPr>
  </w:style>
  <w:style w:type="paragraph" w:styleId="ad">
    <w:name w:val="List Paragraph"/>
    <w:aliases w:val="Заголовок_3,Подпись рисунка,ПКФ Список,Абзац списка5,Нумерованый список,Нумерованный спиков,List Paragraph1,Список - нумерованный абзац,Bullet_IRAO,Мой Список,Bulleted Text,ДС 1Бул"/>
    <w:basedOn w:val="a0"/>
    <w:link w:val="ae"/>
    <w:uiPriority w:val="34"/>
    <w:qFormat/>
    <w:rsid w:val="00431D7A"/>
    <w:pPr>
      <w:ind w:left="720"/>
    </w:pPr>
  </w:style>
  <w:style w:type="character" w:customStyle="1" w:styleId="18">
    <w:name w:val="Верхний колонтитул Знак1"/>
    <w:uiPriority w:val="99"/>
    <w:locked/>
    <w:rsid w:val="00431D7A"/>
    <w:rPr>
      <w:rFonts w:ascii="Times New Roman" w:hAnsi="Times New Roman" w:cs="Calibri"/>
      <w:sz w:val="20"/>
      <w:szCs w:val="20"/>
      <w:lang w:eastAsia="ar-SA" w:bidi="ar-SA"/>
    </w:rPr>
  </w:style>
  <w:style w:type="paragraph" w:customStyle="1" w:styleId="af">
    <w:name w:val="Содержимое таблицы"/>
    <w:basedOn w:val="a0"/>
    <w:uiPriority w:val="99"/>
    <w:rsid w:val="00431D7A"/>
    <w:pPr>
      <w:suppressLineNumbers/>
    </w:pPr>
  </w:style>
  <w:style w:type="character" w:customStyle="1" w:styleId="19">
    <w:name w:val="Нижний колонтитул Знак1"/>
    <w:uiPriority w:val="99"/>
    <w:locked/>
    <w:rsid w:val="00431D7A"/>
    <w:rPr>
      <w:rFonts w:ascii="Times New Roman" w:hAnsi="Times New Roman" w:cs="Calibri"/>
      <w:sz w:val="20"/>
      <w:szCs w:val="20"/>
      <w:lang w:eastAsia="ar-SA" w:bidi="ar-SA"/>
    </w:rPr>
  </w:style>
  <w:style w:type="paragraph" w:customStyle="1" w:styleId="af0">
    <w:name w:val="Заголовок таблицы"/>
    <w:basedOn w:val="af"/>
    <w:uiPriority w:val="99"/>
    <w:rsid w:val="00431D7A"/>
    <w:pPr>
      <w:jc w:val="center"/>
    </w:pPr>
    <w:rPr>
      <w:b/>
      <w:bCs/>
    </w:rPr>
  </w:style>
  <w:style w:type="paragraph" w:styleId="af1">
    <w:name w:val="annotation text"/>
    <w:basedOn w:val="a0"/>
    <w:link w:val="af2"/>
    <w:uiPriority w:val="99"/>
    <w:rsid w:val="00431D7A"/>
    <w:pPr>
      <w:spacing w:line="240" w:lineRule="auto"/>
    </w:pPr>
    <w:rPr>
      <w:sz w:val="20"/>
      <w:szCs w:val="20"/>
    </w:rPr>
  </w:style>
  <w:style w:type="character" w:customStyle="1" w:styleId="af2">
    <w:name w:val="Текст примечания Знак"/>
    <w:basedOn w:val="a1"/>
    <w:link w:val="af1"/>
    <w:uiPriority w:val="99"/>
    <w:rsid w:val="00431D7A"/>
    <w:rPr>
      <w:rFonts w:ascii="Calibri" w:eastAsia="Calibri" w:hAnsi="Calibri" w:cs="Times New Roman"/>
      <w:sz w:val="20"/>
      <w:szCs w:val="20"/>
    </w:rPr>
  </w:style>
  <w:style w:type="paragraph" w:styleId="af3">
    <w:name w:val="Balloon Text"/>
    <w:basedOn w:val="a0"/>
    <w:link w:val="af4"/>
    <w:uiPriority w:val="99"/>
    <w:semiHidden/>
    <w:rsid w:val="00431D7A"/>
    <w:rPr>
      <w:rFonts w:ascii="Tahoma" w:hAnsi="Tahoma" w:cs="Tahoma"/>
      <w:sz w:val="16"/>
      <w:szCs w:val="16"/>
    </w:rPr>
  </w:style>
  <w:style w:type="character" w:customStyle="1" w:styleId="af4">
    <w:name w:val="Текст выноски Знак"/>
    <w:basedOn w:val="a1"/>
    <w:link w:val="af3"/>
    <w:uiPriority w:val="99"/>
    <w:semiHidden/>
    <w:rsid w:val="00431D7A"/>
    <w:rPr>
      <w:rFonts w:ascii="Tahoma" w:eastAsia="Calibri" w:hAnsi="Tahoma" w:cs="Tahoma"/>
      <w:sz w:val="16"/>
      <w:szCs w:val="16"/>
    </w:rPr>
  </w:style>
  <w:style w:type="character" w:styleId="af5">
    <w:name w:val="annotation reference"/>
    <w:uiPriority w:val="99"/>
    <w:rsid w:val="00431D7A"/>
    <w:rPr>
      <w:rFonts w:cs="Times New Roman"/>
      <w:sz w:val="16"/>
      <w:szCs w:val="16"/>
    </w:rPr>
  </w:style>
  <w:style w:type="paragraph" w:styleId="af6">
    <w:name w:val="annotation subject"/>
    <w:basedOn w:val="af1"/>
    <w:next w:val="af1"/>
    <w:link w:val="af7"/>
    <w:uiPriority w:val="99"/>
    <w:rsid w:val="00431D7A"/>
    <w:pPr>
      <w:spacing w:line="276" w:lineRule="auto"/>
    </w:pPr>
    <w:rPr>
      <w:b/>
      <w:bCs/>
    </w:rPr>
  </w:style>
  <w:style w:type="character" w:customStyle="1" w:styleId="af7">
    <w:name w:val="Тема примечания Знак"/>
    <w:basedOn w:val="af2"/>
    <w:link w:val="af6"/>
    <w:uiPriority w:val="99"/>
    <w:rsid w:val="00431D7A"/>
    <w:rPr>
      <w:rFonts w:ascii="Calibri" w:eastAsia="Calibri" w:hAnsi="Calibri" w:cs="Times New Roman"/>
      <w:b/>
      <w:bCs/>
      <w:sz w:val="20"/>
      <w:szCs w:val="20"/>
    </w:rPr>
  </w:style>
  <w:style w:type="paragraph" w:customStyle="1" w:styleId="ConsNonformat">
    <w:name w:val="ConsNonformat"/>
    <w:rsid w:val="00431D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4">
    <w:name w:val="Body Text 2"/>
    <w:basedOn w:val="a0"/>
    <w:link w:val="212"/>
    <w:unhideWhenUsed/>
    <w:rsid w:val="00431D7A"/>
    <w:pPr>
      <w:spacing w:after="120" w:line="480" w:lineRule="auto"/>
    </w:pPr>
  </w:style>
  <w:style w:type="character" w:customStyle="1" w:styleId="212">
    <w:name w:val="Основной текст 2 Знак1"/>
    <w:basedOn w:val="a1"/>
    <w:link w:val="24"/>
    <w:rsid w:val="00431D7A"/>
    <w:rPr>
      <w:rFonts w:ascii="Calibri" w:eastAsia="Calibri" w:hAnsi="Calibri" w:cs="Times New Roman"/>
      <w:sz w:val="24"/>
      <w:szCs w:val="24"/>
    </w:rPr>
  </w:style>
  <w:style w:type="paragraph" w:styleId="af8">
    <w:name w:val="No Spacing"/>
    <w:uiPriority w:val="1"/>
    <w:qFormat/>
    <w:rsid w:val="00431D7A"/>
    <w:pPr>
      <w:spacing w:after="0" w:line="240" w:lineRule="auto"/>
    </w:pPr>
    <w:rPr>
      <w:rFonts w:ascii="Calibri" w:eastAsia="Times New Roman" w:hAnsi="Calibri" w:cs="Times New Roman"/>
      <w:lang w:eastAsia="ru-RU"/>
    </w:rPr>
  </w:style>
  <w:style w:type="paragraph" w:styleId="52">
    <w:name w:val="List Continue 5"/>
    <w:basedOn w:val="a0"/>
    <w:uiPriority w:val="99"/>
    <w:semiHidden/>
    <w:unhideWhenUsed/>
    <w:rsid w:val="00431D7A"/>
    <w:pPr>
      <w:spacing w:after="120"/>
      <w:ind w:left="1415"/>
      <w:contextualSpacing/>
    </w:pPr>
  </w:style>
  <w:style w:type="table" w:styleId="af9">
    <w:name w:val="Table Grid"/>
    <w:basedOn w:val="a2"/>
    <w:uiPriority w:val="59"/>
    <w:rsid w:val="00431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next w:val="af9"/>
    <w:rsid w:val="00431D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9"/>
    <w:uiPriority w:val="59"/>
    <w:rsid w:val="00431D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431D7A"/>
  </w:style>
  <w:style w:type="paragraph" w:customStyle="1" w:styleId="Heading">
    <w:name w:val="Heading"/>
    <w:rsid w:val="00431D7A"/>
    <w:pPr>
      <w:autoSpaceDE w:val="0"/>
      <w:autoSpaceDN w:val="0"/>
      <w:adjustRightInd w:val="0"/>
      <w:spacing w:after="0" w:line="240" w:lineRule="auto"/>
    </w:pPr>
    <w:rPr>
      <w:rFonts w:ascii="Arial" w:eastAsia="Times New Roman" w:hAnsi="Arial" w:cs="Arial"/>
      <w:b/>
      <w:bCs/>
      <w:lang w:eastAsia="ru-RU"/>
    </w:rPr>
  </w:style>
  <w:style w:type="paragraph" w:customStyle="1" w:styleId="afa">
    <w:name w:val="Тендерные данные"/>
    <w:basedOn w:val="a0"/>
    <w:semiHidden/>
    <w:rsid w:val="00431D7A"/>
    <w:pPr>
      <w:tabs>
        <w:tab w:val="left" w:pos="1985"/>
      </w:tabs>
      <w:spacing w:before="120" w:after="60" w:line="240" w:lineRule="auto"/>
      <w:jc w:val="both"/>
    </w:pPr>
    <w:rPr>
      <w:rFonts w:ascii="Times New Roman" w:eastAsia="Times New Roman" w:hAnsi="Times New Roman"/>
      <w:b/>
      <w:szCs w:val="20"/>
      <w:lang w:eastAsia="ru-RU"/>
    </w:rPr>
  </w:style>
  <w:style w:type="paragraph" w:customStyle="1" w:styleId="Style4">
    <w:name w:val="Style4"/>
    <w:basedOn w:val="a0"/>
    <w:rsid w:val="00431D7A"/>
    <w:pPr>
      <w:widowControl w:val="0"/>
      <w:autoSpaceDE w:val="0"/>
      <w:autoSpaceDN w:val="0"/>
      <w:adjustRightInd w:val="0"/>
      <w:spacing w:after="0" w:line="240" w:lineRule="auto"/>
    </w:pPr>
    <w:rPr>
      <w:rFonts w:ascii="Consolas" w:eastAsia="Times New Roman" w:hAnsi="Consolas"/>
      <w:lang w:eastAsia="ru-RU"/>
    </w:rPr>
  </w:style>
  <w:style w:type="paragraph" w:customStyle="1" w:styleId="Style5">
    <w:name w:val="Style5"/>
    <w:basedOn w:val="a0"/>
    <w:rsid w:val="00431D7A"/>
    <w:pPr>
      <w:widowControl w:val="0"/>
      <w:autoSpaceDE w:val="0"/>
      <w:autoSpaceDN w:val="0"/>
      <w:adjustRightInd w:val="0"/>
      <w:spacing w:after="0" w:line="240" w:lineRule="auto"/>
    </w:pPr>
    <w:rPr>
      <w:rFonts w:ascii="Consolas" w:eastAsia="Times New Roman" w:hAnsi="Consolas"/>
      <w:lang w:eastAsia="ru-RU"/>
    </w:rPr>
  </w:style>
  <w:style w:type="paragraph" w:customStyle="1" w:styleId="Style6">
    <w:name w:val="Style6"/>
    <w:basedOn w:val="a0"/>
    <w:rsid w:val="00431D7A"/>
    <w:pPr>
      <w:widowControl w:val="0"/>
      <w:autoSpaceDE w:val="0"/>
      <w:autoSpaceDN w:val="0"/>
      <w:adjustRightInd w:val="0"/>
      <w:spacing w:after="0" w:line="240" w:lineRule="auto"/>
    </w:pPr>
    <w:rPr>
      <w:rFonts w:ascii="Consolas" w:eastAsia="Times New Roman" w:hAnsi="Consolas"/>
      <w:lang w:eastAsia="ru-RU"/>
    </w:rPr>
  </w:style>
  <w:style w:type="paragraph" w:customStyle="1" w:styleId="Style7">
    <w:name w:val="Style7"/>
    <w:basedOn w:val="a0"/>
    <w:rsid w:val="00431D7A"/>
    <w:pPr>
      <w:widowControl w:val="0"/>
      <w:autoSpaceDE w:val="0"/>
      <w:autoSpaceDN w:val="0"/>
      <w:adjustRightInd w:val="0"/>
      <w:spacing w:after="0" w:line="240" w:lineRule="auto"/>
    </w:pPr>
    <w:rPr>
      <w:rFonts w:ascii="Consolas" w:eastAsia="Times New Roman" w:hAnsi="Consolas"/>
      <w:lang w:eastAsia="ru-RU"/>
    </w:rPr>
  </w:style>
  <w:style w:type="paragraph" w:customStyle="1" w:styleId="Style8">
    <w:name w:val="Style8"/>
    <w:basedOn w:val="a0"/>
    <w:rsid w:val="00431D7A"/>
    <w:pPr>
      <w:widowControl w:val="0"/>
      <w:autoSpaceDE w:val="0"/>
      <w:autoSpaceDN w:val="0"/>
      <w:adjustRightInd w:val="0"/>
      <w:spacing w:after="0" w:line="240" w:lineRule="auto"/>
    </w:pPr>
    <w:rPr>
      <w:rFonts w:ascii="Consolas" w:eastAsia="Times New Roman" w:hAnsi="Consolas"/>
      <w:lang w:eastAsia="ru-RU"/>
    </w:rPr>
  </w:style>
  <w:style w:type="paragraph" w:customStyle="1" w:styleId="Style9">
    <w:name w:val="Style9"/>
    <w:basedOn w:val="a0"/>
    <w:rsid w:val="00431D7A"/>
    <w:pPr>
      <w:widowControl w:val="0"/>
      <w:autoSpaceDE w:val="0"/>
      <w:autoSpaceDN w:val="0"/>
      <w:adjustRightInd w:val="0"/>
      <w:spacing w:after="0" w:line="240" w:lineRule="auto"/>
    </w:pPr>
    <w:rPr>
      <w:rFonts w:ascii="Consolas" w:eastAsia="Times New Roman" w:hAnsi="Consolas"/>
      <w:lang w:eastAsia="ru-RU"/>
    </w:rPr>
  </w:style>
  <w:style w:type="character" w:customStyle="1" w:styleId="FontStyle13">
    <w:name w:val="Font Style13"/>
    <w:rsid w:val="00431D7A"/>
    <w:rPr>
      <w:rFonts w:ascii="Times New Roman" w:hAnsi="Times New Roman" w:cs="Times New Roman"/>
      <w:sz w:val="18"/>
      <w:szCs w:val="18"/>
    </w:rPr>
  </w:style>
  <w:style w:type="character" w:customStyle="1" w:styleId="FontStyle14">
    <w:name w:val="Font Style14"/>
    <w:rsid w:val="00431D7A"/>
    <w:rPr>
      <w:rFonts w:ascii="Times New Roman" w:hAnsi="Times New Roman" w:cs="Times New Roman"/>
      <w:b/>
      <w:bCs/>
      <w:w w:val="10"/>
      <w:sz w:val="32"/>
      <w:szCs w:val="32"/>
    </w:rPr>
  </w:style>
  <w:style w:type="character" w:customStyle="1" w:styleId="FontStyle15">
    <w:name w:val="Font Style15"/>
    <w:rsid w:val="00431D7A"/>
    <w:rPr>
      <w:rFonts w:ascii="Times New Roman" w:hAnsi="Times New Roman" w:cs="Times New Roman"/>
      <w:b/>
      <w:bCs/>
      <w:sz w:val="18"/>
      <w:szCs w:val="18"/>
    </w:rPr>
  </w:style>
  <w:style w:type="character" w:customStyle="1" w:styleId="FontStyle16">
    <w:name w:val="Font Style16"/>
    <w:rsid w:val="00431D7A"/>
    <w:rPr>
      <w:rFonts w:ascii="Times New Roman" w:hAnsi="Times New Roman" w:cs="Times New Roman"/>
      <w:sz w:val="30"/>
      <w:szCs w:val="30"/>
    </w:rPr>
  </w:style>
  <w:style w:type="character" w:customStyle="1" w:styleId="FontStyle20">
    <w:name w:val="Font Style20"/>
    <w:rsid w:val="00431D7A"/>
    <w:rPr>
      <w:rFonts w:ascii="Times New Roman" w:hAnsi="Times New Roman" w:cs="Times New Roman"/>
      <w:b/>
      <w:bCs/>
      <w:i/>
      <w:iCs/>
      <w:sz w:val="16"/>
      <w:szCs w:val="16"/>
    </w:rPr>
  </w:style>
  <w:style w:type="character" w:customStyle="1" w:styleId="FontStyle19">
    <w:name w:val="Font Style19"/>
    <w:rsid w:val="00431D7A"/>
    <w:rPr>
      <w:rFonts w:ascii="Times New Roman" w:hAnsi="Times New Roman" w:cs="Times New Roman"/>
      <w:spacing w:val="10"/>
      <w:sz w:val="18"/>
      <w:szCs w:val="18"/>
    </w:rPr>
  </w:style>
  <w:style w:type="character" w:customStyle="1" w:styleId="FontStyle18">
    <w:name w:val="Font Style18"/>
    <w:rsid w:val="00431D7A"/>
    <w:rPr>
      <w:rFonts w:ascii="Times New Roman" w:hAnsi="Times New Roman" w:cs="Times New Roman"/>
      <w:b/>
      <w:bCs/>
      <w:spacing w:val="10"/>
      <w:sz w:val="16"/>
      <w:szCs w:val="16"/>
    </w:rPr>
  </w:style>
  <w:style w:type="paragraph" w:customStyle="1" w:styleId="Style2">
    <w:name w:val="Style2"/>
    <w:basedOn w:val="a0"/>
    <w:rsid w:val="00431D7A"/>
    <w:pPr>
      <w:widowControl w:val="0"/>
      <w:autoSpaceDE w:val="0"/>
      <w:autoSpaceDN w:val="0"/>
      <w:adjustRightInd w:val="0"/>
      <w:spacing w:after="0" w:line="240" w:lineRule="auto"/>
    </w:pPr>
    <w:rPr>
      <w:rFonts w:ascii="Times New Roman" w:eastAsia="Times New Roman" w:hAnsi="Times New Roman"/>
      <w:lang w:eastAsia="ru-RU"/>
    </w:rPr>
  </w:style>
  <w:style w:type="character" w:styleId="afb">
    <w:name w:val="Hyperlink"/>
    <w:uiPriority w:val="99"/>
    <w:unhideWhenUsed/>
    <w:rsid w:val="00431D7A"/>
    <w:rPr>
      <w:strike w:val="0"/>
      <w:dstrike w:val="0"/>
      <w:color w:val="094576"/>
      <w:spacing w:val="0"/>
      <w:u w:val="none"/>
      <w:effect w:val="none"/>
    </w:rPr>
  </w:style>
  <w:style w:type="paragraph" w:customStyle="1" w:styleId="WW-BodyText212">
    <w:name w:val="WW-Body Text 212"/>
    <w:basedOn w:val="a0"/>
    <w:rsid w:val="00431D7A"/>
    <w:pPr>
      <w:widowControl w:val="0"/>
      <w:suppressAutoHyphens/>
      <w:overflowPunct w:val="0"/>
      <w:autoSpaceDE w:val="0"/>
      <w:spacing w:after="0" w:line="240" w:lineRule="auto"/>
      <w:ind w:firstLine="709"/>
      <w:jc w:val="both"/>
      <w:textAlignment w:val="baseline"/>
    </w:pPr>
    <w:rPr>
      <w:rFonts w:ascii="Times New Roman" w:eastAsia="Times New Roman" w:hAnsi="Times New Roman"/>
      <w:szCs w:val="20"/>
      <w:lang w:eastAsia="ar-SA"/>
    </w:rPr>
  </w:style>
  <w:style w:type="paragraph" w:styleId="afc">
    <w:name w:val="Revision"/>
    <w:hidden/>
    <w:uiPriority w:val="99"/>
    <w:semiHidden/>
    <w:rsid w:val="00431D7A"/>
    <w:pPr>
      <w:spacing w:after="0" w:line="240" w:lineRule="auto"/>
    </w:pPr>
    <w:rPr>
      <w:rFonts w:ascii="Times New Roman" w:eastAsia="Times New Roman" w:hAnsi="Times New Roman" w:cs="Times New Roman"/>
      <w:sz w:val="24"/>
      <w:szCs w:val="24"/>
      <w:lang w:eastAsia="ru-RU"/>
    </w:rPr>
  </w:style>
  <w:style w:type="character" w:styleId="afd">
    <w:name w:val="page number"/>
    <w:basedOn w:val="a1"/>
    <w:rsid w:val="00431D7A"/>
  </w:style>
  <w:style w:type="paragraph" w:styleId="afe">
    <w:name w:val="Title"/>
    <w:basedOn w:val="a0"/>
    <w:link w:val="aff"/>
    <w:uiPriority w:val="99"/>
    <w:qFormat/>
    <w:rsid w:val="00431D7A"/>
    <w:pPr>
      <w:spacing w:before="240" w:after="60" w:line="240" w:lineRule="auto"/>
      <w:jc w:val="center"/>
      <w:outlineLvl w:val="0"/>
    </w:pPr>
    <w:rPr>
      <w:rFonts w:ascii="Arial" w:eastAsia="Times New Roman" w:hAnsi="Arial"/>
      <w:b/>
      <w:bCs/>
      <w:kern w:val="28"/>
      <w:sz w:val="32"/>
      <w:szCs w:val="32"/>
      <w:lang w:eastAsia="ru-RU"/>
    </w:rPr>
  </w:style>
  <w:style w:type="character" w:customStyle="1" w:styleId="aff">
    <w:name w:val="Название Знак"/>
    <w:basedOn w:val="a1"/>
    <w:link w:val="afe"/>
    <w:uiPriority w:val="99"/>
    <w:rsid w:val="00431D7A"/>
    <w:rPr>
      <w:rFonts w:ascii="Arial" w:eastAsia="Times New Roman" w:hAnsi="Arial" w:cs="Times New Roman"/>
      <w:b/>
      <w:bCs/>
      <w:kern w:val="28"/>
      <w:sz w:val="32"/>
      <w:szCs w:val="32"/>
      <w:lang w:eastAsia="ru-RU"/>
    </w:rPr>
  </w:style>
  <w:style w:type="paragraph" w:customStyle="1" w:styleId="1c">
    <w:name w:val="Абзац списка1"/>
    <w:basedOn w:val="a0"/>
    <w:rsid w:val="00431D7A"/>
    <w:pPr>
      <w:ind w:left="720"/>
    </w:pPr>
    <w:rPr>
      <w:rFonts w:eastAsia="Times New Roman"/>
    </w:rPr>
  </w:style>
  <w:style w:type="paragraph" w:customStyle="1" w:styleId="aff0">
    <w:name w:val="Пункты договора Знак Знак Знак"/>
    <w:basedOn w:val="a0"/>
    <w:link w:val="aff1"/>
    <w:autoRedefine/>
    <w:rsid w:val="00431D7A"/>
    <w:pPr>
      <w:keepLines/>
      <w:spacing w:after="0" w:line="240" w:lineRule="auto"/>
      <w:ind w:firstLine="567"/>
      <w:jc w:val="both"/>
    </w:pPr>
    <w:rPr>
      <w:rFonts w:ascii="Times New Roman" w:eastAsia="Times New Roman" w:hAnsi="Times New Roman"/>
      <w:sz w:val="22"/>
      <w:szCs w:val="22"/>
      <w:lang w:eastAsia="ru-RU"/>
    </w:rPr>
  </w:style>
  <w:style w:type="character" w:customStyle="1" w:styleId="aff1">
    <w:name w:val="Пункты договора Знак Знак Знак Знак"/>
    <w:link w:val="aff0"/>
    <w:rsid w:val="00431D7A"/>
    <w:rPr>
      <w:rFonts w:ascii="Times New Roman" w:eastAsia="Times New Roman" w:hAnsi="Times New Roman" w:cs="Times New Roman"/>
      <w:lang w:eastAsia="ru-RU"/>
    </w:rPr>
  </w:style>
  <w:style w:type="character" w:customStyle="1" w:styleId="ae">
    <w:name w:val="Абзац списка Знак"/>
    <w:aliases w:val="Заголовок_3 Знак,Подпись рисунка Знак,ПКФ Список Знак,Абзац списка5 Знак,Нумерованый список Знак,Нумерованный спиков Знак,List Paragraph1 Знак,Список - нумерованный абзац Знак,Bullet_IRAO Знак,Мой Список Знак,Bulleted Text Знак"/>
    <w:link w:val="ad"/>
    <w:uiPriority w:val="34"/>
    <w:rsid w:val="00556099"/>
    <w:rPr>
      <w:rFonts w:ascii="Calibri" w:eastAsia="Calibri" w:hAnsi="Calibri" w:cs="Times New Roman"/>
      <w:sz w:val="24"/>
      <w:szCs w:val="24"/>
    </w:rPr>
  </w:style>
  <w:style w:type="table" w:customStyle="1" w:styleId="34">
    <w:name w:val="Сетка таблицы3"/>
    <w:basedOn w:val="a2"/>
    <w:next w:val="af9"/>
    <w:uiPriority w:val="59"/>
    <w:rsid w:val="000521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3 Знак"/>
    <w:basedOn w:val="a1"/>
    <w:link w:val="3"/>
    <w:uiPriority w:val="9"/>
    <w:rsid w:val="003109B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1"/>
    <w:link w:val="6"/>
    <w:uiPriority w:val="9"/>
    <w:rsid w:val="003109B7"/>
    <w:rPr>
      <w:rFonts w:ascii="Times New Roman" w:eastAsia="Times New Roman" w:hAnsi="Times New Roman" w:cs="Times New Roman"/>
      <w:iCs/>
      <w:sz w:val="24"/>
    </w:rPr>
  </w:style>
  <w:style w:type="character" w:customStyle="1" w:styleId="70">
    <w:name w:val="Заголовок 7 Знак"/>
    <w:basedOn w:val="a1"/>
    <w:link w:val="7"/>
    <w:uiPriority w:val="9"/>
    <w:rsid w:val="003109B7"/>
    <w:rPr>
      <w:rFonts w:ascii="Cambria" w:eastAsia="Times New Roman" w:hAnsi="Cambria" w:cs="Times New Roman"/>
      <w:i/>
      <w:iCs/>
      <w:color w:val="404040"/>
      <w:sz w:val="24"/>
    </w:rPr>
  </w:style>
  <w:style w:type="character" w:customStyle="1" w:styleId="80">
    <w:name w:val="Заголовок 8 Знак"/>
    <w:basedOn w:val="a1"/>
    <w:link w:val="8"/>
    <w:uiPriority w:val="9"/>
    <w:rsid w:val="003109B7"/>
    <w:rPr>
      <w:rFonts w:ascii="Cambria" w:eastAsia="Times New Roman" w:hAnsi="Cambria" w:cs="Times New Roman"/>
      <w:color w:val="404040"/>
      <w:sz w:val="20"/>
      <w:szCs w:val="20"/>
    </w:rPr>
  </w:style>
  <w:style w:type="character" w:customStyle="1" w:styleId="90">
    <w:name w:val="Заголовок 9 Знак"/>
    <w:basedOn w:val="a1"/>
    <w:link w:val="9"/>
    <w:uiPriority w:val="9"/>
    <w:rsid w:val="003109B7"/>
    <w:rPr>
      <w:rFonts w:ascii="Cambria" w:eastAsia="Times New Roman" w:hAnsi="Cambria" w:cs="Times New Roman"/>
      <w:i/>
      <w:iCs/>
      <w:color w:val="404040"/>
      <w:sz w:val="20"/>
      <w:szCs w:val="20"/>
    </w:rPr>
  </w:style>
  <w:style w:type="character" w:styleId="aff2">
    <w:name w:val="Strong"/>
    <w:basedOn w:val="a1"/>
    <w:uiPriority w:val="99"/>
    <w:qFormat/>
    <w:rsid w:val="003109B7"/>
    <w:rPr>
      <w:rFonts w:cs="Times New Roman"/>
      <w:b/>
      <w:bCs/>
    </w:rPr>
  </w:style>
  <w:style w:type="paragraph" w:styleId="a">
    <w:name w:val="List Bullet"/>
    <w:basedOn w:val="a0"/>
    <w:uiPriority w:val="99"/>
    <w:rsid w:val="003109B7"/>
    <w:pPr>
      <w:keepNext/>
      <w:numPr>
        <w:numId w:val="4"/>
      </w:numPr>
      <w:spacing w:before="120" w:after="120" w:line="240" w:lineRule="auto"/>
      <w:contextualSpacing/>
      <w:jc w:val="both"/>
      <w:outlineLvl w:val="3"/>
    </w:pPr>
    <w:rPr>
      <w:rFonts w:ascii="Times New Roman" w:eastAsia="Times New Roman" w:hAnsi="Times New Roman"/>
      <w:bCs/>
      <w:szCs w:val="28"/>
    </w:rPr>
  </w:style>
  <w:style w:type="paragraph" w:styleId="aff3">
    <w:name w:val="TOC Heading"/>
    <w:basedOn w:val="1"/>
    <w:next w:val="a0"/>
    <w:uiPriority w:val="39"/>
    <w:semiHidden/>
    <w:unhideWhenUsed/>
    <w:qFormat/>
    <w:rsid w:val="003109B7"/>
    <w:pPr>
      <w:tabs>
        <w:tab w:val="clear" w:pos="432"/>
      </w:tabs>
      <w:spacing w:before="480" w:after="0" w:line="276" w:lineRule="auto"/>
      <w:ind w:left="0"/>
      <w:jc w:val="left"/>
      <w:outlineLvl w:val="9"/>
    </w:pPr>
    <w:rPr>
      <w:rFonts w:asciiTheme="majorHAnsi" w:eastAsiaTheme="majorEastAsia" w:hAnsiTheme="majorHAnsi" w:cstheme="majorBidi"/>
      <w:bCs/>
      <w:color w:val="365F91" w:themeColor="accent1" w:themeShade="BF"/>
      <w:sz w:val="28"/>
      <w:szCs w:val="28"/>
    </w:rPr>
  </w:style>
  <w:style w:type="paragraph" w:styleId="1d">
    <w:name w:val="toc 1"/>
    <w:basedOn w:val="a0"/>
    <w:next w:val="a0"/>
    <w:autoRedefine/>
    <w:uiPriority w:val="39"/>
    <w:rsid w:val="003109B7"/>
    <w:pPr>
      <w:spacing w:before="120" w:after="120" w:line="240" w:lineRule="auto"/>
      <w:ind w:firstLine="567"/>
    </w:pPr>
    <w:rPr>
      <w:rFonts w:asciiTheme="minorHAnsi" w:hAnsiTheme="minorHAnsi" w:cstheme="minorHAnsi"/>
      <w:b/>
      <w:bCs/>
      <w:caps/>
      <w:sz w:val="20"/>
      <w:szCs w:val="20"/>
    </w:rPr>
  </w:style>
  <w:style w:type="paragraph" w:styleId="26">
    <w:name w:val="toc 2"/>
    <w:basedOn w:val="a0"/>
    <w:next w:val="a0"/>
    <w:autoRedefine/>
    <w:uiPriority w:val="39"/>
    <w:rsid w:val="003109B7"/>
    <w:pPr>
      <w:spacing w:after="0" w:line="240" w:lineRule="auto"/>
      <w:ind w:left="240" w:firstLine="567"/>
    </w:pPr>
    <w:rPr>
      <w:rFonts w:asciiTheme="minorHAnsi" w:hAnsiTheme="minorHAnsi" w:cstheme="minorHAnsi"/>
      <w:smallCaps/>
      <w:sz w:val="20"/>
      <w:szCs w:val="20"/>
    </w:rPr>
  </w:style>
  <w:style w:type="paragraph" w:styleId="35">
    <w:name w:val="toc 3"/>
    <w:basedOn w:val="a0"/>
    <w:next w:val="a0"/>
    <w:autoRedefine/>
    <w:uiPriority w:val="39"/>
    <w:rsid w:val="003109B7"/>
    <w:pPr>
      <w:spacing w:after="0" w:line="240" w:lineRule="auto"/>
      <w:ind w:left="480" w:firstLine="567"/>
    </w:pPr>
    <w:rPr>
      <w:rFonts w:asciiTheme="minorHAnsi" w:hAnsiTheme="minorHAnsi" w:cstheme="minorHAnsi"/>
      <w:i/>
      <w:iCs/>
      <w:sz w:val="20"/>
      <w:szCs w:val="20"/>
    </w:rPr>
  </w:style>
  <w:style w:type="character" w:styleId="aff4">
    <w:name w:val="Book Title"/>
    <w:basedOn w:val="a1"/>
    <w:uiPriority w:val="33"/>
    <w:qFormat/>
    <w:rsid w:val="003109B7"/>
    <w:rPr>
      <w:rFonts w:ascii="Times New Roman" w:hAnsi="Times New Roman"/>
      <w:b/>
      <w:bCs/>
      <w:smallCaps/>
      <w:spacing w:val="5"/>
      <w:sz w:val="32"/>
    </w:rPr>
  </w:style>
  <w:style w:type="paragraph" w:styleId="41">
    <w:name w:val="toc 4"/>
    <w:basedOn w:val="a0"/>
    <w:next w:val="a0"/>
    <w:autoRedefine/>
    <w:uiPriority w:val="39"/>
    <w:rsid w:val="003109B7"/>
    <w:pPr>
      <w:spacing w:after="0" w:line="240" w:lineRule="auto"/>
      <w:ind w:left="720" w:firstLine="567"/>
    </w:pPr>
    <w:rPr>
      <w:rFonts w:asciiTheme="minorHAnsi" w:hAnsiTheme="minorHAnsi" w:cstheme="minorHAnsi"/>
      <w:sz w:val="18"/>
      <w:szCs w:val="18"/>
    </w:rPr>
  </w:style>
  <w:style w:type="paragraph" w:styleId="53">
    <w:name w:val="toc 5"/>
    <w:basedOn w:val="a0"/>
    <w:next w:val="a0"/>
    <w:autoRedefine/>
    <w:uiPriority w:val="39"/>
    <w:rsid w:val="003109B7"/>
    <w:pPr>
      <w:spacing w:after="0" w:line="240" w:lineRule="auto"/>
      <w:ind w:left="960" w:firstLine="567"/>
    </w:pPr>
    <w:rPr>
      <w:rFonts w:asciiTheme="minorHAnsi" w:hAnsiTheme="minorHAnsi" w:cstheme="minorHAnsi"/>
      <w:sz w:val="18"/>
      <w:szCs w:val="18"/>
    </w:rPr>
  </w:style>
  <w:style w:type="paragraph" w:styleId="aff5">
    <w:name w:val="Document Map"/>
    <w:basedOn w:val="a0"/>
    <w:link w:val="aff6"/>
    <w:uiPriority w:val="99"/>
    <w:semiHidden/>
    <w:unhideWhenUsed/>
    <w:rsid w:val="003109B7"/>
    <w:pPr>
      <w:spacing w:after="0" w:line="240" w:lineRule="auto"/>
      <w:ind w:firstLine="567"/>
      <w:jc w:val="both"/>
    </w:pPr>
    <w:rPr>
      <w:rFonts w:ascii="Tahoma" w:hAnsi="Tahoma" w:cs="Tahoma"/>
      <w:sz w:val="16"/>
      <w:szCs w:val="16"/>
    </w:rPr>
  </w:style>
  <w:style w:type="character" w:customStyle="1" w:styleId="aff6">
    <w:name w:val="Схема документа Знак"/>
    <w:basedOn w:val="a1"/>
    <w:link w:val="aff5"/>
    <w:uiPriority w:val="99"/>
    <w:semiHidden/>
    <w:rsid w:val="003109B7"/>
    <w:rPr>
      <w:rFonts w:ascii="Tahoma" w:eastAsia="Calibri" w:hAnsi="Tahoma" w:cs="Tahoma"/>
      <w:sz w:val="16"/>
      <w:szCs w:val="16"/>
    </w:rPr>
  </w:style>
  <w:style w:type="paragraph" w:customStyle="1" w:styleId="aff7">
    <w:name w:val="Таблица"/>
    <w:basedOn w:val="a0"/>
    <w:link w:val="aff8"/>
    <w:qFormat/>
    <w:rsid w:val="003109B7"/>
    <w:pPr>
      <w:widowControl w:val="0"/>
      <w:spacing w:after="0" w:line="240" w:lineRule="auto"/>
      <w:jc w:val="both"/>
    </w:pPr>
    <w:rPr>
      <w:rFonts w:ascii="Times New Roman" w:eastAsiaTheme="minorHAnsi" w:hAnsi="Times New Roman" w:cstheme="minorBidi"/>
      <w:sz w:val="20"/>
      <w:szCs w:val="22"/>
    </w:rPr>
  </w:style>
  <w:style w:type="character" w:customStyle="1" w:styleId="aff8">
    <w:name w:val="Таблица Знак"/>
    <w:basedOn w:val="a1"/>
    <w:link w:val="aff7"/>
    <w:rsid w:val="003109B7"/>
    <w:rPr>
      <w:rFonts w:ascii="Times New Roman" w:hAnsi="Times New Roman"/>
      <w:sz w:val="20"/>
    </w:rPr>
  </w:style>
  <w:style w:type="paragraph" w:customStyle="1" w:styleId="aff9">
    <w:name w:val="Стиль"/>
    <w:rsid w:val="003109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a">
    <w:name w:val="FollowedHyperlink"/>
    <w:basedOn w:val="a1"/>
    <w:uiPriority w:val="99"/>
    <w:semiHidden/>
    <w:unhideWhenUsed/>
    <w:rsid w:val="003109B7"/>
    <w:rPr>
      <w:color w:val="800080" w:themeColor="followedHyperlink"/>
      <w:u w:val="single"/>
    </w:rPr>
  </w:style>
  <w:style w:type="paragraph" w:styleId="affb">
    <w:name w:val="caption"/>
    <w:basedOn w:val="a0"/>
    <w:next w:val="a0"/>
    <w:unhideWhenUsed/>
    <w:qFormat/>
    <w:rsid w:val="003109B7"/>
    <w:pPr>
      <w:keepNext/>
      <w:keepLines/>
      <w:spacing w:before="240" w:line="240" w:lineRule="auto"/>
      <w:ind w:firstLine="567"/>
      <w:jc w:val="right"/>
    </w:pPr>
    <w:rPr>
      <w:rFonts w:ascii="Times New Roman" w:hAnsi="Times New Roman"/>
      <w:bCs/>
      <w:szCs w:val="18"/>
    </w:rPr>
  </w:style>
  <w:style w:type="paragraph" w:styleId="affc">
    <w:name w:val="Subtitle"/>
    <w:basedOn w:val="a0"/>
    <w:next w:val="a0"/>
    <w:link w:val="affd"/>
    <w:qFormat/>
    <w:rsid w:val="003109B7"/>
    <w:pPr>
      <w:numPr>
        <w:ilvl w:val="1"/>
      </w:numPr>
      <w:spacing w:before="120" w:after="0" w:line="240" w:lineRule="auto"/>
      <w:ind w:firstLine="567"/>
      <w:jc w:val="both"/>
    </w:pPr>
    <w:rPr>
      <w:rFonts w:asciiTheme="majorHAnsi" w:eastAsiaTheme="majorEastAsia" w:hAnsiTheme="majorHAnsi" w:cstheme="majorBidi"/>
      <w:i/>
      <w:iCs/>
      <w:color w:val="4F81BD" w:themeColor="accent1"/>
      <w:spacing w:val="15"/>
    </w:rPr>
  </w:style>
  <w:style w:type="character" w:customStyle="1" w:styleId="affd">
    <w:name w:val="Подзаголовок Знак"/>
    <w:basedOn w:val="a1"/>
    <w:link w:val="affc"/>
    <w:rsid w:val="003109B7"/>
    <w:rPr>
      <w:rFonts w:asciiTheme="majorHAnsi" w:eastAsiaTheme="majorEastAsia" w:hAnsiTheme="majorHAnsi" w:cstheme="majorBidi"/>
      <w:i/>
      <w:iCs/>
      <w:color w:val="4F81BD" w:themeColor="accent1"/>
      <w:spacing w:val="15"/>
      <w:sz w:val="24"/>
      <w:szCs w:val="24"/>
    </w:rPr>
  </w:style>
  <w:style w:type="character" w:styleId="affe">
    <w:name w:val="Emphasis"/>
    <w:basedOn w:val="a1"/>
    <w:qFormat/>
    <w:rsid w:val="003109B7"/>
    <w:rPr>
      <w:i/>
      <w:iCs/>
    </w:rPr>
  </w:style>
  <w:style w:type="character" w:styleId="afff">
    <w:name w:val="Placeholder Text"/>
    <w:basedOn w:val="a1"/>
    <w:uiPriority w:val="99"/>
    <w:semiHidden/>
    <w:rsid w:val="003109B7"/>
    <w:rPr>
      <w:color w:val="808080"/>
    </w:rPr>
  </w:style>
  <w:style w:type="table" w:customStyle="1" w:styleId="afff0">
    <w:name w:val="НСД"/>
    <w:basedOn w:val="af9"/>
    <w:uiPriority w:val="99"/>
    <w:rsid w:val="003109B7"/>
    <w:rPr>
      <w:rFonts w:eastAsia="Calibri"/>
      <w:sz w:val="22"/>
      <w:szCs w:val="22"/>
      <w:lang w:eastAsia="en-US"/>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wordWrap/>
        <w:jc w:val="center"/>
      </w:pPr>
      <w:rPr>
        <w:rFonts w:ascii="Times New Roman" w:hAnsi="Times New Roman"/>
        <w:b/>
        <w:color w:val="auto"/>
        <w:sz w:val="24"/>
      </w:rPr>
      <w:tblPr/>
      <w:trPr>
        <w:tblHeader/>
      </w:tr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D9D9D9"/>
      </w:tcPr>
    </w:tblStylePr>
    <w:tblStylePr w:type="nwCell">
      <w:pPr>
        <w:jc w:val="center"/>
      </w:pPr>
      <w:rPr>
        <w:rFonts w:ascii="Times New Roman" w:hAnsi="Times New Roman"/>
        <w:b/>
        <w:color w:val="auto"/>
        <w:sz w:val="22"/>
      </w:rPr>
    </w:tblStylePr>
  </w:style>
  <w:style w:type="paragraph" w:styleId="afff1">
    <w:name w:val="footnote text"/>
    <w:basedOn w:val="a0"/>
    <w:link w:val="afff2"/>
    <w:uiPriority w:val="99"/>
    <w:semiHidden/>
    <w:unhideWhenUsed/>
    <w:rsid w:val="003109B7"/>
    <w:pPr>
      <w:spacing w:after="0" w:line="240" w:lineRule="auto"/>
      <w:ind w:firstLine="567"/>
      <w:jc w:val="both"/>
    </w:pPr>
    <w:rPr>
      <w:rFonts w:ascii="Times New Roman" w:hAnsi="Times New Roman"/>
      <w:sz w:val="20"/>
      <w:szCs w:val="20"/>
    </w:rPr>
  </w:style>
  <w:style w:type="character" w:customStyle="1" w:styleId="afff2">
    <w:name w:val="Текст сноски Знак"/>
    <w:basedOn w:val="a1"/>
    <w:link w:val="afff1"/>
    <w:uiPriority w:val="99"/>
    <w:semiHidden/>
    <w:rsid w:val="003109B7"/>
    <w:rPr>
      <w:rFonts w:ascii="Times New Roman" w:eastAsia="Calibri" w:hAnsi="Times New Roman" w:cs="Times New Roman"/>
      <w:sz w:val="20"/>
      <w:szCs w:val="20"/>
    </w:rPr>
  </w:style>
  <w:style w:type="character" w:styleId="afff3">
    <w:name w:val="footnote reference"/>
    <w:basedOn w:val="a1"/>
    <w:uiPriority w:val="99"/>
    <w:semiHidden/>
    <w:unhideWhenUsed/>
    <w:rsid w:val="003109B7"/>
    <w:rPr>
      <w:vertAlign w:val="superscript"/>
    </w:rPr>
  </w:style>
  <w:style w:type="table" w:customStyle="1" w:styleId="afff4">
    <w:name w:val="Таблица ЗЗ"/>
    <w:basedOn w:val="af9"/>
    <w:uiPriority w:val="99"/>
    <w:rsid w:val="003109B7"/>
    <w:rPr>
      <w:rFonts w:eastAsia="Calibri"/>
      <w:sz w:val="24"/>
      <w:lang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auto"/>
    </w:tcPr>
  </w:style>
  <w:style w:type="paragraph" w:customStyle="1" w:styleId="msonormal0">
    <w:name w:val="msonormal"/>
    <w:basedOn w:val="a0"/>
    <w:rsid w:val="003109B7"/>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0"/>
    <w:rsid w:val="003109B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5">
    <w:name w:val="xl65"/>
    <w:basedOn w:val="a0"/>
    <w:rsid w:val="003109B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6">
    <w:name w:val="xl66"/>
    <w:basedOn w:val="a0"/>
    <w:rsid w:val="0031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7">
    <w:name w:val="xl67"/>
    <w:basedOn w:val="a0"/>
    <w:rsid w:val="003109B7"/>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8">
    <w:name w:val="xl68"/>
    <w:basedOn w:val="a0"/>
    <w:rsid w:val="003109B7"/>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9">
    <w:name w:val="xl69"/>
    <w:basedOn w:val="a0"/>
    <w:rsid w:val="003109B7"/>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0">
    <w:name w:val="xl70"/>
    <w:basedOn w:val="a0"/>
    <w:rsid w:val="003109B7"/>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1">
    <w:name w:val="xl71"/>
    <w:basedOn w:val="a0"/>
    <w:rsid w:val="003109B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72">
    <w:name w:val="xl72"/>
    <w:basedOn w:val="a0"/>
    <w:rsid w:val="003109B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73">
    <w:name w:val="xl73"/>
    <w:basedOn w:val="a0"/>
    <w:rsid w:val="003109B7"/>
    <w:pP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74">
    <w:name w:val="xl74"/>
    <w:basedOn w:val="a0"/>
    <w:rsid w:val="003109B7"/>
    <w:pPr>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75">
    <w:name w:val="xl75"/>
    <w:basedOn w:val="a0"/>
    <w:rsid w:val="003109B7"/>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6">
    <w:name w:val="xl76"/>
    <w:basedOn w:val="a0"/>
    <w:rsid w:val="0031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7">
    <w:name w:val="xl77"/>
    <w:basedOn w:val="a0"/>
    <w:rsid w:val="003109B7"/>
    <w:pPr>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78">
    <w:name w:val="xl78"/>
    <w:basedOn w:val="a0"/>
    <w:rsid w:val="003109B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79">
    <w:name w:val="xl79"/>
    <w:basedOn w:val="a0"/>
    <w:rsid w:val="003109B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80">
    <w:name w:val="xl80"/>
    <w:basedOn w:val="a0"/>
    <w:rsid w:val="0031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1">
    <w:name w:val="xl81"/>
    <w:basedOn w:val="a0"/>
    <w:rsid w:val="0031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2">
    <w:name w:val="xl82"/>
    <w:basedOn w:val="a0"/>
    <w:rsid w:val="0031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3">
    <w:name w:val="xl83"/>
    <w:basedOn w:val="a0"/>
    <w:rsid w:val="003109B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4">
    <w:name w:val="xl84"/>
    <w:basedOn w:val="a0"/>
    <w:rsid w:val="003109B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0"/>
    <w:rsid w:val="003109B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0"/>
    <w:rsid w:val="003109B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0"/>
    <w:rsid w:val="003109B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88">
    <w:name w:val="xl88"/>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89">
    <w:name w:val="xl89"/>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0">
    <w:name w:val="xl90"/>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1">
    <w:name w:val="xl91"/>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2">
    <w:name w:val="xl92"/>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3">
    <w:name w:val="xl93"/>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4">
    <w:name w:val="xl94"/>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5">
    <w:name w:val="xl95"/>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6">
    <w:name w:val="xl96"/>
    <w:basedOn w:val="a0"/>
    <w:rsid w:val="003109B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97">
    <w:name w:val="xl97"/>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8">
    <w:name w:val="xl98"/>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9">
    <w:name w:val="xl99"/>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0">
    <w:name w:val="xl100"/>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1">
    <w:name w:val="xl101"/>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2">
    <w:name w:val="xl102"/>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3">
    <w:name w:val="xl103"/>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4">
    <w:name w:val="xl104"/>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5">
    <w:name w:val="xl105"/>
    <w:basedOn w:val="a0"/>
    <w:rsid w:val="003109B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06">
    <w:name w:val="xl106"/>
    <w:basedOn w:val="a0"/>
    <w:rsid w:val="0031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7">
    <w:name w:val="xl107"/>
    <w:basedOn w:val="a0"/>
    <w:rsid w:val="0031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styleId="5">
    <w:name w:val="List Bullet 5"/>
    <w:basedOn w:val="a0"/>
    <w:uiPriority w:val="99"/>
    <w:semiHidden/>
    <w:unhideWhenUsed/>
    <w:rsid w:val="003109B7"/>
    <w:pPr>
      <w:numPr>
        <w:numId w:val="5"/>
      </w:numPr>
      <w:spacing w:before="120" w:after="0" w:line="240" w:lineRule="auto"/>
      <w:contextualSpacing/>
      <w:jc w:val="both"/>
    </w:pPr>
    <w:rPr>
      <w:rFonts w:ascii="Times New Roman" w:hAnsi="Times New Roman"/>
      <w:szCs w:val="22"/>
    </w:rPr>
  </w:style>
  <w:style w:type="character" w:customStyle="1" w:styleId="FontStyle22">
    <w:name w:val="Font Style22"/>
    <w:uiPriority w:val="99"/>
    <w:rsid w:val="00E11542"/>
    <w:rPr>
      <w:rFonts w:ascii="Times New Roman" w:hAnsi="Times New Roman" w:cs="Times New Roman"/>
      <w:sz w:val="20"/>
      <w:szCs w:val="20"/>
    </w:rPr>
  </w:style>
  <w:style w:type="paragraph" w:styleId="33">
    <w:name w:val="Body Text Indent 3"/>
    <w:basedOn w:val="a0"/>
    <w:link w:val="32"/>
    <w:semiHidden/>
    <w:rsid w:val="00C57E7B"/>
    <w:pPr>
      <w:spacing w:after="120" w:line="240" w:lineRule="auto"/>
      <w:ind w:left="283"/>
    </w:pPr>
    <w:rPr>
      <w:rFonts w:ascii="Times New Roman" w:eastAsiaTheme="minorHAnsi" w:hAnsi="Times New Roman"/>
      <w:sz w:val="16"/>
      <w:szCs w:val="16"/>
    </w:rPr>
  </w:style>
  <w:style w:type="character" w:customStyle="1" w:styleId="312">
    <w:name w:val="Основной текст с отступом 3 Знак1"/>
    <w:basedOn w:val="a1"/>
    <w:uiPriority w:val="99"/>
    <w:semiHidden/>
    <w:rsid w:val="00C57E7B"/>
    <w:rPr>
      <w:rFonts w:ascii="Calibri" w:eastAsia="Calibri" w:hAnsi="Calibri" w:cs="Times New Roman"/>
      <w:sz w:val="16"/>
      <w:szCs w:val="16"/>
    </w:rPr>
  </w:style>
  <w:style w:type="paragraph" w:styleId="afff5">
    <w:name w:val="Normal (Web)"/>
    <w:basedOn w:val="a0"/>
    <w:uiPriority w:val="99"/>
    <w:semiHidden/>
    <w:unhideWhenUsed/>
    <w:rsid w:val="004F5D7C"/>
    <w:pPr>
      <w:spacing w:before="100" w:beforeAutospacing="1" w:after="100" w:afterAutospacing="1" w:line="240" w:lineRule="auto"/>
    </w:pPr>
    <w:rPr>
      <w:rFonts w:ascii="Times New Roman" w:eastAsia="Times New Roman" w:hAnsi="Times New Roman"/>
      <w:lang w:eastAsia="ru-RU"/>
    </w:rPr>
  </w:style>
  <w:style w:type="character" w:customStyle="1" w:styleId="apple-tab-span">
    <w:name w:val="apple-tab-span"/>
    <w:basedOn w:val="a1"/>
    <w:rsid w:val="004F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9203">
      <w:bodyDiv w:val="1"/>
      <w:marLeft w:val="0"/>
      <w:marRight w:val="0"/>
      <w:marTop w:val="0"/>
      <w:marBottom w:val="0"/>
      <w:divBdr>
        <w:top w:val="none" w:sz="0" w:space="0" w:color="auto"/>
        <w:left w:val="none" w:sz="0" w:space="0" w:color="auto"/>
        <w:bottom w:val="none" w:sz="0" w:space="0" w:color="auto"/>
        <w:right w:val="none" w:sz="0" w:space="0" w:color="auto"/>
      </w:divBdr>
    </w:div>
    <w:div w:id="195048194">
      <w:bodyDiv w:val="1"/>
      <w:marLeft w:val="0"/>
      <w:marRight w:val="0"/>
      <w:marTop w:val="0"/>
      <w:marBottom w:val="0"/>
      <w:divBdr>
        <w:top w:val="none" w:sz="0" w:space="0" w:color="auto"/>
        <w:left w:val="none" w:sz="0" w:space="0" w:color="auto"/>
        <w:bottom w:val="none" w:sz="0" w:space="0" w:color="auto"/>
        <w:right w:val="none" w:sz="0" w:space="0" w:color="auto"/>
      </w:divBdr>
    </w:div>
    <w:div w:id="311298798">
      <w:bodyDiv w:val="1"/>
      <w:marLeft w:val="0"/>
      <w:marRight w:val="0"/>
      <w:marTop w:val="0"/>
      <w:marBottom w:val="0"/>
      <w:divBdr>
        <w:top w:val="none" w:sz="0" w:space="0" w:color="auto"/>
        <w:left w:val="none" w:sz="0" w:space="0" w:color="auto"/>
        <w:bottom w:val="none" w:sz="0" w:space="0" w:color="auto"/>
        <w:right w:val="none" w:sz="0" w:space="0" w:color="auto"/>
      </w:divBdr>
    </w:div>
    <w:div w:id="479004675">
      <w:bodyDiv w:val="1"/>
      <w:marLeft w:val="0"/>
      <w:marRight w:val="0"/>
      <w:marTop w:val="0"/>
      <w:marBottom w:val="0"/>
      <w:divBdr>
        <w:top w:val="none" w:sz="0" w:space="0" w:color="auto"/>
        <w:left w:val="none" w:sz="0" w:space="0" w:color="auto"/>
        <w:bottom w:val="none" w:sz="0" w:space="0" w:color="auto"/>
        <w:right w:val="none" w:sz="0" w:space="0" w:color="auto"/>
      </w:divBdr>
    </w:div>
    <w:div w:id="631327209">
      <w:bodyDiv w:val="1"/>
      <w:marLeft w:val="0"/>
      <w:marRight w:val="0"/>
      <w:marTop w:val="0"/>
      <w:marBottom w:val="0"/>
      <w:divBdr>
        <w:top w:val="none" w:sz="0" w:space="0" w:color="auto"/>
        <w:left w:val="none" w:sz="0" w:space="0" w:color="auto"/>
        <w:bottom w:val="none" w:sz="0" w:space="0" w:color="auto"/>
        <w:right w:val="none" w:sz="0" w:space="0" w:color="auto"/>
      </w:divBdr>
    </w:div>
    <w:div w:id="820001049">
      <w:bodyDiv w:val="1"/>
      <w:marLeft w:val="0"/>
      <w:marRight w:val="0"/>
      <w:marTop w:val="0"/>
      <w:marBottom w:val="0"/>
      <w:divBdr>
        <w:top w:val="none" w:sz="0" w:space="0" w:color="auto"/>
        <w:left w:val="none" w:sz="0" w:space="0" w:color="auto"/>
        <w:bottom w:val="none" w:sz="0" w:space="0" w:color="auto"/>
        <w:right w:val="none" w:sz="0" w:space="0" w:color="auto"/>
      </w:divBdr>
      <w:divsChild>
        <w:div w:id="679114765">
          <w:marLeft w:val="-490"/>
          <w:marRight w:val="0"/>
          <w:marTop w:val="0"/>
          <w:marBottom w:val="0"/>
          <w:divBdr>
            <w:top w:val="none" w:sz="0" w:space="0" w:color="auto"/>
            <w:left w:val="none" w:sz="0" w:space="0" w:color="auto"/>
            <w:bottom w:val="none" w:sz="0" w:space="0" w:color="auto"/>
            <w:right w:val="none" w:sz="0" w:space="0" w:color="auto"/>
          </w:divBdr>
        </w:div>
      </w:divsChild>
    </w:div>
    <w:div w:id="872961032">
      <w:bodyDiv w:val="1"/>
      <w:marLeft w:val="0"/>
      <w:marRight w:val="0"/>
      <w:marTop w:val="0"/>
      <w:marBottom w:val="0"/>
      <w:divBdr>
        <w:top w:val="none" w:sz="0" w:space="0" w:color="auto"/>
        <w:left w:val="none" w:sz="0" w:space="0" w:color="auto"/>
        <w:bottom w:val="none" w:sz="0" w:space="0" w:color="auto"/>
        <w:right w:val="none" w:sz="0" w:space="0" w:color="auto"/>
      </w:divBdr>
    </w:div>
    <w:div w:id="1076053353">
      <w:bodyDiv w:val="1"/>
      <w:marLeft w:val="0"/>
      <w:marRight w:val="0"/>
      <w:marTop w:val="0"/>
      <w:marBottom w:val="0"/>
      <w:divBdr>
        <w:top w:val="none" w:sz="0" w:space="0" w:color="auto"/>
        <w:left w:val="none" w:sz="0" w:space="0" w:color="auto"/>
        <w:bottom w:val="none" w:sz="0" w:space="0" w:color="auto"/>
        <w:right w:val="none" w:sz="0" w:space="0" w:color="auto"/>
      </w:divBdr>
    </w:div>
    <w:div w:id="1384404785">
      <w:bodyDiv w:val="1"/>
      <w:marLeft w:val="0"/>
      <w:marRight w:val="0"/>
      <w:marTop w:val="0"/>
      <w:marBottom w:val="0"/>
      <w:divBdr>
        <w:top w:val="none" w:sz="0" w:space="0" w:color="auto"/>
        <w:left w:val="none" w:sz="0" w:space="0" w:color="auto"/>
        <w:bottom w:val="none" w:sz="0" w:space="0" w:color="auto"/>
        <w:right w:val="none" w:sz="0" w:space="0" w:color="auto"/>
      </w:divBdr>
      <w:divsChild>
        <w:div w:id="1977953659">
          <w:marLeft w:val="-490"/>
          <w:marRight w:val="0"/>
          <w:marTop w:val="0"/>
          <w:marBottom w:val="0"/>
          <w:divBdr>
            <w:top w:val="none" w:sz="0" w:space="0" w:color="auto"/>
            <w:left w:val="none" w:sz="0" w:space="0" w:color="auto"/>
            <w:bottom w:val="none" w:sz="0" w:space="0" w:color="auto"/>
            <w:right w:val="none" w:sz="0" w:space="0" w:color="auto"/>
          </w:divBdr>
        </w:div>
      </w:divsChild>
    </w:div>
    <w:div w:id="1385372468">
      <w:bodyDiv w:val="1"/>
      <w:marLeft w:val="0"/>
      <w:marRight w:val="0"/>
      <w:marTop w:val="0"/>
      <w:marBottom w:val="0"/>
      <w:divBdr>
        <w:top w:val="none" w:sz="0" w:space="0" w:color="auto"/>
        <w:left w:val="none" w:sz="0" w:space="0" w:color="auto"/>
        <w:bottom w:val="none" w:sz="0" w:space="0" w:color="auto"/>
        <w:right w:val="none" w:sz="0" w:space="0" w:color="auto"/>
      </w:divBdr>
    </w:div>
    <w:div w:id="1576546698">
      <w:bodyDiv w:val="1"/>
      <w:marLeft w:val="0"/>
      <w:marRight w:val="0"/>
      <w:marTop w:val="0"/>
      <w:marBottom w:val="0"/>
      <w:divBdr>
        <w:top w:val="none" w:sz="0" w:space="0" w:color="auto"/>
        <w:left w:val="none" w:sz="0" w:space="0" w:color="auto"/>
        <w:bottom w:val="none" w:sz="0" w:space="0" w:color="auto"/>
        <w:right w:val="none" w:sz="0" w:space="0" w:color="auto"/>
      </w:divBdr>
    </w:div>
    <w:div w:id="1612199067">
      <w:bodyDiv w:val="1"/>
      <w:marLeft w:val="0"/>
      <w:marRight w:val="0"/>
      <w:marTop w:val="0"/>
      <w:marBottom w:val="0"/>
      <w:divBdr>
        <w:top w:val="none" w:sz="0" w:space="0" w:color="auto"/>
        <w:left w:val="none" w:sz="0" w:space="0" w:color="auto"/>
        <w:bottom w:val="none" w:sz="0" w:space="0" w:color="auto"/>
        <w:right w:val="none" w:sz="0" w:space="0" w:color="auto"/>
      </w:divBdr>
    </w:div>
    <w:div w:id="1769038416">
      <w:bodyDiv w:val="1"/>
      <w:marLeft w:val="0"/>
      <w:marRight w:val="0"/>
      <w:marTop w:val="0"/>
      <w:marBottom w:val="0"/>
      <w:divBdr>
        <w:top w:val="none" w:sz="0" w:space="0" w:color="auto"/>
        <w:left w:val="none" w:sz="0" w:space="0" w:color="auto"/>
        <w:bottom w:val="none" w:sz="0" w:space="0" w:color="auto"/>
        <w:right w:val="none" w:sz="0" w:space="0" w:color="auto"/>
      </w:divBdr>
    </w:div>
    <w:div w:id="1856723184">
      <w:bodyDiv w:val="1"/>
      <w:marLeft w:val="0"/>
      <w:marRight w:val="0"/>
      <w:marTop w:val="0"/>
      <w:marBottom w:val="0"/>
      <w:divBdr>
        <w:top w:val="none" w:sz="0" w:space="0" w:color="auto"/>
        <w:left w:val="none" w:sz="0" w:space="0" w:color="auto"/>
        <w:bottom w:val="none" w:sz="0" w:space="0" w:color="auto"/>
        <w:right w:val="none" w:sz="0" w:space="0" w:color="auto"/>
      </w:divBdr>
    </w:div>
    <w:div w:id="20357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60E1-0C87-48B4-9EFB-72789E237061}">
  <ds:schemaRefs>
    <ds:schemaRef ds:uri="http://schemas.openxmlformats.org/officeDocument/2006/bibliography"/>
  </ds:schemaRefs>
</ds:datastoreItem>
</file>

<file path=customXml/itemProps2.xml><?xml version="1.0" encoding="utf-8"?>
<ds:datastoreItem xmlns:ds="http://schemas.openxmlformats.org/officeDocument/2006/customXml" ds:itemID="{13CECE94-2E05-4501-A4E0-625A83CA8120}">
  <ds:schemaRefs>
    <ds:schemaRef ds:uri="http://schemas.openxmlformats.org/officeDocument/2006/bibliography"/>
  </ds:schemaRefs>
</ds:datastoreItem>
</file>

<file path=customXml/itemProps3.xml><?xml version="1.0" encoding="utf-8"?>
<ds:datastoreItem xmlns:ds="http://schemas.openxmlformats.org/officeDocument/2006/customXml" ds:itemID="{BAFEF802-2710-4FEE-B774-F793661D7205}">
  <ds:schemaRefs>
    <ds:schemaRef ds:uri="http://schemas.openxmlformats.org/officeDocument/2006/bibliography"/>
  </ds:schemaRefs>
</ds:datastoreItem>
</file>

<file path=customXml/itemProps4.xml><?xml version="1.0" encoding="utf-8"?>
<ds:datastoreItem xmlns:ds="http://schemas.openxmlformats.org/officeDocument/2006/customXml" ds:itemID="{C50AE795-48F4-4FFE-A252-03574BC7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17874</Words>
  <Characters>101882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Karpushenko</dc:creator>
  <cp:lastModifiedBy>Волохов Владимир Сергеевич</cp:lastModifiedBy>
  <cp:revision>3</cp:revision>
  <cp:lastPrinted>2020-02-21T12:54:00Z</cp:lastPrinted>
  <dcterms:created xsi:type="dcterms:W3CDTF">2021-04-29T13:03:00Z</dcterms:created>
  <dcterms:modified xsi:type="dcterms:W3CDTF">2021-04-29T13:03:00Z</dcterms:modified>
</cp:coreProperties>
</file>